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2C1" w:rsidRPr="00525A75" w:rsidRDefault="004472C1" w:rsidP="004472C1">
      <w:pPr>
        <w:spacing w:before="100" w:beforeAutospacing="1" w:after="100" w:afterAutospacing="1" w:line="240" w:lineRule="auto"/>
        <w:outlineLvl w:val="1"/>
        <w:rPr>
          <w:rFonts w:ascii="Arial" w:eastAsia="Times New Roman" w:hAnsi="Arial" w:cs="Arial"/>
          <w:b/>
          <w:bCs/>
          <w:sz w:val="28"/>
          <w:szCs w:val="28"/>
        </w:rPr>
      </w:pPr>
      <w:bookmarkStart w:id="0" w:name="_GoBack"/>
      <w:bookmarkEnd w:id="0"/>
      <w:r w:rsidRPr="00525A75">
        <w:rPr>
          <w:rFonts w:ascii="Arial" w:eastAsia="Times New Roman" w:hAnsi="Arial" w:cs="Arial"/>
          <w:b/>
          <w:bCs/>
          <w:sz w:val="28"/>
          <w:szCs w:val="28"/>
        </w:rPr>
        <w:t>Soy</w:t>
      </w:r>
    </w:p>
    <w:p w:rsidR="004472C1" w:rsidRPr="00525A75" w:rsidRDefault="004472C1" w:rsidP="004472C1">
      <w:pPr>
        <w:spacing w:before="100" w:beforeAutospacing="1" w:after="100" w:afterAutospacing="1" w:line="240" w:lineRule="auto"/>
        <w:outlineLvl w:val="2"/>
        <w:rPr>
          <w:rFonts w:ascii="Arial" w:eastAsia="Times New Roman" w:hAnsi="Arial" w:cs="Arial"/>
          <w:b/>
          <w:bCs/>
          <w:sz w:val="26"/>
          <w:szCs w:val="26"/>
        </w:rPr>
      </w:pPr>
      <w:r w:rsidRPr="00525A75">
        <w:rPr>
          <w:rFonts w:ascii="Arial" w:eastAsia="Times New Roman" w:hAnsi="Arial" w:cs="Arial"/>
          <w:b/>
          <w:bCs/>
          <w:sz w:val="26"/>
          <w:szCs w:val="26"/>
        </w:rPr>
        <w:t>Overview</w:t>
      </w:r>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This section contains the following key information:</w:t>
      </w:r>
    </w:p>
    <w:p w:rsidR="004472C1" w:rsidRPr="00525A75" w:rsidRDefault="0033176D" w:rsidP="004472C1">
      <w:pPr>
        <w:numPr>
          <w:ilvl w:val="0"/>
          <w:numId w:val="16"/>
        </w:numPr>
        <w:spacing w:before="120" w:after="120" w:line="240" w:lineRule="auto"/>
        <w:rPr>
          <w:rFonts w:ascii="Arial" w:eastAsia="Times New Roman" w:hAnsi="Arial" w:cs="Arial"/>
          <w:sz w:val="24"/>
          <w:szCs w:val="24"/>
        </w:rPr>
      </w:pPr>
      <w:hyperlink r:id="rId7" w:tgtFrame="_blank" w:history="1">
        <w:r w:rsidR="004472C1" w:rsidRPr="00525A75">
          <w:rPr>
            <w:rFonts w:ascii="Arial" w:eastAsia="Times New Roman" w:hAnsi="Arial" w:cs="Arial"/>
            <w:color w:val="0000FF"/>
            <w:sz w:val="24"/>
            <w:szCs w:val="24"/>
            <w:u w:val="single"/>
          </w:rPr>
          <w:t>Soy</w:t>
        </w:r>
      </w:hyperlink>
      <w:r w:rsidR="004472C1" w:rsidRPr="00525A75">
        <w:rPr>
          <w:rFonts w:ascii="Arial" w:eastAsia="Times New Roman" w:hAnsi="Arial" w:cs="Arial"/>
          <w:sz w:val="24"/>
          <w:szCs w:val="24"/>
        </w:rPr>
        <w:t xml:space="preserve"> foods (e.g., soy milk, miso, tofu, and soy flour) contain </w:t>
      </w:r>
      <w:hyperlink r:id="rId8" w:tgtFrame="_blank" w:history="1">
        <w:r w:rsidR="004472C1" w:rsidRPr="00525A75">
          <w:rPr>
            <w:rFonts w:ascii="Arial" w:eastAsia="Times New Roman" w:hAnsi="Arial" w:cs="Arial"/>
            <w:color w:val="0000FF"/>
            <w:sz w:val="24"/>
            <w:szCs w:val="24"/>
            <w:u w:val="single"/>
          </w:rPr>
          <w:t>phytochemicals</w:t>
        </w:r>
      </w:hyperlink>
      <w:r w:rsidR="004472C1" w:rsidRPr="00525A75">
        <w:rPr>
          <w:rFonts w:ascii="Arial" w:eastAsia="Times New Roman" w:hAnsi="Arial" w:cs="Arial"/>
          <w:sz w:val="24"/>
          <w:szCs w:val="24"/>
        </w:rPr>
        <w:t xml:space="preserve"> that may have health benefits</w:t>
      </w:r>
      <w:ins w:id="1" w:author="Nagi" w:date="2018-09-22T11:13:00Z">
        <w:r w:rsidR="00821EF3">
          <w:rPr>
            <w:rFonts w:ascii="Arial" w:eastAsia="Times New Roman" w:hAnsi="Arial" w:cs="Arial"/>
            <w:sz w:val="24"/>
            <w:szCs w:val="24"/>
          </w:rPr>
          <w:t>, including for cancer prevention,</w:t>
        </w:r>
      </w:ins>
      <w:r w:rsidR="004472C1" w:rsidRPr="00525A75">
        <w:rPr>
          <w:rFonts w:ascii="Arial" w:eastAsia="Times New Roman" w:hAnsi="Arial" w:cs="Arial"/>
          <w:sz w:val="24"/>
          <w:szCs w:val="24"/>
        </w:rPr>
        <w:t xml:space="preserve"> and, among these, soy </w:t>
      </w:r>
      <w:hyperlink r:id="rId9" w:tgtFrame="_blank" w:history="1">
        <w:r w:rsidR="004472C1" w:rsidRPr="00525A75">
          <w:rPr>
            <w:rFonts w:ascii="Arial" w:eastAsia="Times New Roman" w:hAnsi="Arial" w:cs="Arial"/>
            <w:color w:val="0000FF"/>
            <w:sz w:val="24"/>
            <w:szCs w:val="24"/>
            <w:u w:val="single"/>
          </w:rPr>
          <w:t>isoflavones</w:t>
        </w:r>
      </w:hyperlink>
      <w:r w:rsidR="004472C1" w:rsidRPr="00525A75">
        <w:rPr>
          <w:rFonts w:ascii="Arial" w:eastAsia="Times New Roman" w:hAnsi="Arial" w:cs="Arial"/>
          <w:sz w:val="24"/>
          <w:szCs w:val="24"/>
        </w:rPr>
        <w:t xml:space="preserve"> have been the focus of most of the research.</w:t>
      </w:r>
    </w:p>
    <w:p w:rsidR="004472C1" w:rsidRPr="00525A75" w:rsidRDefault="004472C1" w:rsidP="004472C1">
      <w:pPr>
        <w:numPr>
          <w:ilvl w:val="0"/>
          <w:numId w:val="16"/>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 xml:space="preserve">Soy isoflavones are </w:t>
      </w:r>
      <w:hyperlink r:id="rId10" w:tgtFrame="_blank" w:history="1">
        <w:r w:rsidRPr="00525A75">
          <w:rPr>
            <w:rFonts w:ascii="Arial" w:eastAsia="Times New Roman" w:hAnsi="Arial" w:cs="Arial"/>
            <w:color w:val="0000FF"/>
            <w:sz w:val="24"/>
            <w:szCs w:val="24"/>
            <w:u w:val="single"/>
          </w:rPr>
          <w:t>phytoestrogens</w:t>
        </w:r>
      </w:hyperlink>
      <w:r w:rsidRPr="00525A75">
        <w:rPr>
          <w:rFonts w:ascii="Arial" w:eastAsia="Times New Roman" w:hAnsi="Arial" w:cs="Arial"/>
          <w:sz w:val="24"/>
          <w:szCs w:val="24"/>
        </w:rPr>
        <w:t xml:space="preserve">. The major isoflavones in </w:t>
      </w:r>
      <w:hyperlink r:id="rId11" w:tgtFrame="_blank" w:history="1">
        <w:r w:rsidRPr="00525A75">
          <w:rPr>
            <w:rFonts w:ascii="Arial" w:eastAsia="Times New Roman" w:hAnsi="Arial" w:cs="Arial"/>
            <w:color w:val="0000FF"/>
            <w:sz w:val="24"/>
            <w:szCs w:val="24"/>
            <w:u w:val="single"/>
          </w:rPr>
          <w:t>soybeans</w:t>
        </w:r>
      </w:hyperlink>
      <w:r w:rsidRPr="00525A75">
        <w:rPr>
          <w:rFonts w:ascii="Arial" w:eastAsia="Times New Roman" w:hAnsi="Arial" w:cs="Arial"/>
          <w:sz w:val="24"/>
          <w:szCs w:val="24"/>
        </w:rPr>
        <w:t xml:space="preserve"> are </w:t>
      </w:r>
      <w:hyperlink r:id="rId12" w:tgtFrame="_blank" w:history="1">
        <w:r w:rsidRPr="00525A75">
          <w:rPr>
            <w:rFonts w:ascii="Arial" w:eastAsia="Times New Roman" w:hAnsi="Arial" w:cs="Arial"/>
            <w:color w:val="0000FF"/>
            <w:sz w:val="24"/>
            <w:szCs w:val="24"/>
            <w:u w:val="single"/>
          </w:rPr>
          <w:t>genistein</w:t>
        </w:r>
      </w:hyperlink>
      <w:r w:rsidRPr="00525A75">
        <w:rPr>
          <w:rFonts w:ascii="Arial" w:eastAsia="Times New Roman" w:hAnsi="Arial" w:cs="Arial"/>
          <w:sz w:val="24"/>
          <w:szCs w:val="24"/>
        </w:rPr>
        <w:t xml:space="preserve"> (the most abundant), </w:t>
      </w:r>
      <w:hyperlink r:id="rId13" w:tgtFrame="_blank" w:history="1">
        <w:r w:rsidRPr="00525A75">
          <w:rPr>
            <w:rFonts w:ascii="Arial" w:eastAsia="Times New Roman" w:hAnsi="Arial" w:cs="Arial"/>
            <w:color w:val="0000FF"/>
            <w:sz w:val="24"/>
            <w:szCs w:val="24"/>
            <w:u w:val="single"/>
          </w:rPr>
          <w:t>daidzein</w:t>
        </w:r>
      </w:hyperlink>
      <w:r w:rsidRPr="00525A75">
        <w:rPr>
          <w:rFonts w:ascii="Arial" w:eastAsia="Times New Roman" w:hAnsi="Arial" w:cs="Arial"/>
          <w:sz w:val="24"/>
          <w:szCs w:val="24"/>
        </w:rPr>
        <w:t>, and glycitein.</w:t>
      </w:r>
    </w:p>
    <w:p w:rsidR="004472C1" w:rsidRPr="00525A75" w:rsidRDefault="004472C1" w:rsidP="004472C1">
      <w:pPr>
        <w:numPr>
          <w:ilvl w:val="0"/>
          <w:numId w:val="16"/>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 xml:space="preserve">Genistein affects components of multiple growth and </w:t>
      </w:r>
      <w:hyperlink r:id="rId14" w:tgtFrame="_blank" w:history="1">
        <w:r w:rsidRPr="00525A75">
          <w:rPr>
            <w:rFonts w:ascii="Arial" w:eastAsia="Times New Roman" w:hAnsi="Arial" w:cs="Arial"/>
            <w:color w:val="0000FF"/>
            <w:sz w:val="24"/>
            <w:szCs w:val="24"/>
            <w:u w:val="single"/>
          </w:rPr>
          <w:t>proliferation</w:t>
        </w:r>
      </w:hyperlink>
      <w:r w:rsidRPr="00525A75">
        <w:rPr>
          <w:rFonts w:ascii="Arial" w:eastAsia="Times New Roman" w:hAnsi="Arial" w:cs="Arial"/>
          <w:sz w:val="24"/>
          <w:szCs w:val="24"/>
        </w:rPr>
        <w:t xml:space="preserve">-related pathways in </w:t>
      </w:r>
      <w:hyperlink r:id="rId15" w:tgtFrame="_blank" w:history="1">
        <w:r w:rsidRPr="00525A75">
          <w:rPr>
            <w:rFonts w:ascii="Arial" w:eastAsia="Times New Roman" w:hAnsi="Arial" w:cs="Arial"/>
            <w:color w:val="0000FF"/>
            <w:sz w:val="24"/>
            <w:szCs w:val="24"/>
            <w:u w:val="single"/>
          </w:rPr>
          <w:t>prostate cancer</w:t>
        </w:r>
      </w:hyperlink>
      <w:r w:rsidRPr="00525A75">
        <w:rPr>
          <w:rFonts w:ascii="Arial" w:eastAsia="Times New Roman" w:hAnsi="Arial" w:cs="Arial"/>
          <w:sz w:val="24"/>
          <w:szCs w:val="24"/>
        </w:rPr>
        <w:t xml:space="preserve"> </w:t>
      </w:r>
      <w:hyperlink r:id="rId16" w:tgtFrame="_blank" w:history="1">
        <w:r w:rsidRPr="00525A75">
          <w:rPr>
            <w:rFonts w:ascii="Arial" w:eastAsia="Times New Roman" w:hAnsi="Arial" w:cs="Arial"/>
            <w:color w:val="0000FF"/>
            <w:sz w:val="24"/>
            <w:szCs w:val="24"/>
            <w:u w:val="single"/>
          </w:rPr>
          <w:t>cells</w:t>
        </w:r>
      </w:hyperlink>
      <w:r w:rsidRPr="00525A75">
        <w:rPr>
          <w:rFonts w:ascii="Arial" w:eastAsia="Times New Roman" w:hAnsi="Arial" w:cs="Arial"/>
          <w:sz w:val="24"/>
          <w:szCs w:val="24"/>
        </w:rPr>
        <w:t xml:space="preserve">, including the </w:t>
      </w:r>
      <w:hyperlink r:id="rId17" w:tgtFrame="_blank" w:history="1">
        <w:r w:rsidRPr="00525A75">
          <w:rPr>
            <w:rFonts w:ascii="Arial" w:eastAsia="Times New Roman" w:hAnsi="Arial" w:cs="Arial"/>
            <w:color w:val="0000FF"/>
            <w:sz w:val="24"/>
            <w:szCs w:val="24"/>
            <w:u w:val="single"/>
          </w:rPr>
          <w:t>COX-2</w:t>
        </w:r>
      </w:hyperlink>
      <w:r w:rsidRPr="00525A75">
        <w:rPr>
          <w:rFonts w:ascii="Arial" w:eastAsia="Times New Roman" w:hAnsi="Arial" w:cs="Arial"/>
          <w:sz w:val="24"/>
          <w:szCs w:val="24"/>
        </w:rPr>
        <w:t>/</w:t>
      </w:r>
      <w:hyperlink r:id="rId18" w:tgtFrame="_blank" w:history="1">
        <w:r w:rsidRPr="00525A75">
          <w:rPr>
            <w:rFonts w:ascii="Arial" w:eastAsia="Times New Roman" w:hAnsi="Arial" w:cs="Arial"/>
            <w:color w:val="0000FF"/>
            <w:sz w:val="24"/>
            <w:szCs w:val="24"/>
            <w:u w:val="single"/>
          </w:rPr>
          <w:t>prostaglandin</w:t>
        </w:r>
      </w:hyperlink>
      <w:r w:rsidRPr="00525A75">
        <w:rPr>
          <w:rFonts w:ascii="Arial" w:eastAsia="Times New Roman" w:hAnsi="Arial" w:cs="Arial"/>
          <w:sz w:val="24"/>
          <w:szCs w:val="24"/>
        </w:rPr>
        <w:t xml:space="preserve">, </w:t>
      </w:r>
      <w:hyperlink r:id="rId19" w:tgtFrame="_blank" w:history="1">
        <w:r w:rsidRPr="00525A75">
          <w:rPr>
            <w:rFonts w:ascii="Arial" w:eastAsia="Times New Roman" w:hAnsi="Arial" w:cs="Arial"/>
            <w:color w:val="0000FF"/>
            <w:sz w:val="24"/>
            <w:szCs w:val="24"/>
            <w:u w:val="single"/>
          </w:rPr>
          <w:t>epidermal growth factor</w:t>
        </w:r>
      </w:hyperlink>
      <w:r w:rsidRPr="00525A75">
        <w:rPr>
          <w:rFonts w:ascii="Arial" w:eastAsia="Times New Roman" w:hAnsi="Arial" w:cs="Arial"/>
          <w:sz w:val="24"/>
          <w:szCs w:val="24"/>
        </w:rPr>
        <w:t xml:space="preserve"> (EGF), and </w:t>
      </w:r>
      <w:hyperlink r:id="rId20" w:tgtFrame="_blank" w:history="1">
        <w:r w:rsidRPr="00525A75">
          <w:rPr>
            <w:rFonts w:ascii="Arial" w:eastAsia="Times New Roman" w:hAnsi="Arial" w:cs="Arial"/>
            <w:color w:val="0000FF"/>
            <w:sz w:val="24"/>
            <w:szCs w:val="24"/>
            <w:u w:val="single"/>
          </w:rPr>
          <w:t>insulin-like growth factor</w:t>
        </w:r>
      </w:hyperlink>
      <w:r w:rsidRPr="00525A75">
        <w:rPr>
          <w:rFonts w:ascii="Arial" w:eastAsia="Times New Roman" w:hAnsi="Arial" w:cs="Arial"/>
          <w:sz w:val="24"/>
          <w:szCs w:val="24"/>
        </w:rPr>
        <w:t xml:space="preserve"> (IGF) pathways.</w:t>
      </w:r>
    </w:p>
    <w:p w:rsidR="004472C1" w:rsidRPr="00525A75" w:rsidRDefault="004472C1" w:rsidP="004472C1">
      <w:pPr>
        <w:numPr>
          <w:ilvl w:val="0"/>
          <w:numId w:val="16"/>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 xml:space="preserve">Some </w:t>
      </w:r>
      <w:hyperlink r:id="rId21" w:tgtFrame="_blank" w:history="1">
        <w:r w:rsidRPr="00525A75">
          <w:rPr>
            <w:rFonts w:ascii="Arial" w:eastAsia="Times New Roman" w:hAnsi="Arial" w:cs="Arial"/>
            <w:color w:val="0000FF"/>
            <w:sz w:val="24"/>
            <w:szCs w:val="24"/>
            <w:u w:val="single"/>
          </w:rPr>
          <w:t>preclinical studies</w:t>
        </w:r>
      </w:hyperlink>
      <w:r w:rsidRPr="00525A75">
        <w:rPr>
          <w:rFonts w:ascii="Arial" w:eastAsia="Times New Roman" w:hAnsi="Arial" w:cs="Arial"/>
          <w:sz w:val="24"/>
          <w:szCs w:val="24"/>
        </w:rPr>
        <w:t xml:space="preserve"> have indicated that the combined effect of multiple isoflavones may be greater than that of a single isoflavone.</w:t>
      </w:r>
    </w:p>
    <w:p w:rsidR="004472C1" w:rsidRPr="00525A75" w:rsidRDefault="004472C1" w:rsidP="004472C1">
      <w:pPr>
        <w:numPr>
          <w:ilvl w:val="0"/>
          <w:numId w:val="16"/>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 xml:space="preserve">Some </w:t>
      </w:r>
      <w:hyperlink r:id="rId22" w:tgtFrame="_blank" w:history="1">
        <w:r w:rsidRPr="00525A75">
          <w:rPr>
            <w:rFonts w:ascii="Arial" w:eastAsia="Times New Roman" w:hAnsi="Arial" w:cs="Arial"/>
            <w:color w:val="0000FF"/>
            <w:sz w:val="24"/>
            <w:szCs w:val="24"/>
            <w:u w:val="single"/>
          </w:rPr>
          <w:t>animal studies</w:t>
        </w:r>
      </w:hyperlink>
      <w:r w:rsidRPr="00525A75">
        <w:rPr>
          <w:rFonts w:ascii="Arial" w:eastAsia="Times New Roman" w:hAnsi="Arial" w:cs="Arial"/>
          <w:sz w:val="24"/>
          <w:szCs w:val="24"/>
        </w:rPr>
        <w:t xml:space="preserve"> have demonstrated prostate cancer </w:t>
      </w:r>
      <w:hyperlink r:id="rId23" w:tgtFrame="_blank" w:history="1">
        <w:r w:rsidRPr="00525A75">
          <w:rPr>
            <w:rFonts w:ascii="Arial" w:eastAsia="Times New Roman" w:hAnsi="Arial" w:cs="Arial"/>
            <w:color w:val="0000FF"/>
            <w:sz w:val="24"/>
            <w:szCs w:val="24"/>
            <w:u w:val="single"/>
          </w:rPr>
          <w:t>prevention</w:t>
        </w:r>
      </w:hyperlink>
      <w:r w:rsidRPr="00525A75">
        <w:rPr>
          <w:rFonts w:ascii="Arial" w:eastAsia="Times New Roman" w:hAnsi="Arial" w:cs="Arial"/>
          <w:sz w:val="24"/>
          <w:szCs w:val="24"/>
        </w:rPr>
        <w:t xml:space="preserve"> effects with soy and genistein; however, other animal studies have yielded conflicting results regarding beneficial effects of genistein on prostate cancer </w:t>
      </w:r>
      <w:hyperlink r:id="rId24" w:tgtFrame="_blank" w:history="1">
        <w:r w:rsidRPr="00525A75">
          <w:rPr>
            <w:rFonts w:ascii="Arial" w:eastAsia="Times New Roman" w:hAnsi="Arial" w:cs="Arial"/>
            <w:color w:val="0000FF"/>
            <w:sz w:val="24"/>
            <w:szCs w:val="24"/>
            <w:u w:val="single"/>
          </w:rPr>
          <w:t>metastasis</w:t>
        </w:r>
      </w:hyperlink>
      <w:r w:rsidRPr="00525A75">
        <w:rPr>
          <w:rFonts w:ascii="Arial" w:eastAsia="Times New Roman" w:hAnsi="Arial" w:cs="Arial"/>
          <w:sz w:val="24"/>
          <w:szCs w:val="24"/>
        </w:rPr>
        <w:t>.</w:t>
      </w:r>
    </w:p>
    <w:p w:rsidR="004472C1" w:rsidRPr="00525A75" w:rsidRDefault="0033176D" w:rsidP="004472C1">
      <w:pPr>
        <w:numPr>
          <w:ilvl w:val="0"/>
          <w:numId w:val="16"/>
        </w:numPr>
        <w:spacing w:before="120" w:after="120" w:line="240" w:lineRule="auto"/>
        <w:rPr>
          <w:rFonts w:ascii="Arial" w:eastAsia="Times New Roman" w:hAnsi="Arial" w:cs="Arial"/>
          <w:sz w:val="24"/>
          <w:szCs w:val="24"/>
        </w:rPr>
      </w:pPr>
      <w:hyperlink r:id="rId25" w:tgtFrame="_blank" w:history="1">
        <w:r w:rsidR="004472C1" w:rsidRPr="00525A75">
          <w:rPr>
            <w:rFonts w:ascii="Arial" w:eastAsia="Times New Roman" w:hAnsi="Arial" w:cs="Arial"/>
            <w:color w:val="0000FF"/>
            <w:sz w:val="24"/>
            <w:szCs w:val="24"/>
            <w:u w:val="single"/>
          </w:rPr>
          <w:t>Epidemiologic</w:t>
        </w:r>
      </w:hyperlink>
      <w:r w:rsidR="004472C1" w:rsidRPr="00525A75">
        <w:rPr>
          <w:rFonts w:ascii="Arial" w:eastAsia="Times New Roman" w:hAnsi="Arial" w:cs="Arial"/>
          <w:sz w:val="24"/>
          <w:szCs w:val="24"/>
        </w:rPr>
        <w:t xml:space="preserve"> studies have generally found high consumption of nonfermented soy foods to be associated with a decreased risk of prostate cancer. </w:t>
      </w:r>
    </w:p>
    <w:p w:rsidR="004472C1" w:rsidRPr="00525A75" w:rsidDel="00821EF3" w:rsidRDefault="004472C1" w:rsidP="004472C1">
      <w:pPr>
        <w:numPr>
          <w:ilvl w:val="0"/>
          <w:numId w:val="16"/>
        </w:numPr>
        <w:spacing w:before="120" w:after="120" w:line="240" w:lineRule="auto"/>
        <w:rPr>
          <w:del w:id="2" w:author="Nagi" w:date="2018-09-22T11:22:00Z"/>
          <w:rFonts w:ascii="Arial" w:eastAsia="Times New Roman" w:hAnsi="Arial" w:cs="Arial"/>
          <w:sz w:val="24"/>
          <w:szCs w:val="24"/>
        </w:rPr>
      </w:pPr>
      <w:del w:id="3" w:author="Nagi" w:date="2018-09-22T11:22:00Z">
        <w:r w:rsidRPr="00525A75" w:rsidDel="00821EF3">
          <w:rPr>
            <w:rFonts w:ascii="Arial" w:eastAsia="Times New Roman" w:hAnsi="Arial" w:cs="Arial"/>
            <w:sz w:val="24"/>
            <w:szCs w:val="24"/>
          </w:rPr>
          <w:delText>Limited human prevention studies have been conducted, and, so far, they have not yielded consistent or definitive findings.</w:delText>
        </w:r>
      </w:del>
    </w:p>
    <w:p w:rsidR="004472C1" w:rsidRPr="00525A75" w:rsidDel="00821EF3" w:rsidRDefault="004472C1" w:rsidP="004472C1">
      <w:pPr>
        <w:numPr>
          <w:ilvl w:val="0"/>
          <w:numId w:val="16"/>
        </w:numPr>
        <w:spacing w:before="120" w:after="120" w:line="240" w:lineRule="auto"/>
        <w:rPr>
          <w:del w:id="4" w:author="Nagi" w:date="2018-09-22T11:22:00Z"/>
          <w:rFonts w:ascii="Arial" w:eastAsia="Times New Roman" w:hAnsi="Arial" w:cs="Arial"/>
          <w:sz w:val="24"/>
          <w:szCs w:val="24"/>
        </w:rPr>
      </w:pPr>
      <w:del w:id="5" w:author="Nagi" w:date="2018-09-22T11:22:00Z">
        <w:r w:rsidRPr="00525A75" w:rsidDel="00821EF3">
          <w:rPr>
            <w:rFonts w:ascii="Arial" w:eastAsia="Times New Roman" w:hAnsi="Arial" w:cs="Arial"/>
            <w:sz w:val="24"/>
            <w:szCs w:val="24"/>
          </w:rPr>
          <w:delText xml:space="preserve">Treatment trials of various </w:delText>
        </w:r>
        <w:r w:rsidR="00DC1E9D" w:rsidDel="00821EF3">
          <w:fldChar w:fldCharType="begin"/>
        </w:r>
        <w:r w:rsidR="00DC1E9D" w:rsidDel="00821EF3">
          <w:delInstrText>HYPERLINK "https://cdr.cancer.gov/cgi-bin/cdr/Filter.py?DocId=CDR0000044664&amp;Filter=set:QC+GlossaryTermName+with+Concept+Set" \t "_blank"</w:delInstrText>
        </w:r>
        <w:r w:rsidR="00DC1E9D" w:rsidDel="00821EF3">
          <w:fldChar w:fldCharType="separate"/>
        </w:r>
        <w:r w:rsidRPr="00525A75" w:rsidDel="00821EF3">
          <w:rPr>
            <w:rFonts w:ascii="Arial" w:eastAsia="Times New Roman" w:hAnsi="Arial" w:cs="Arial"/>
            <w:color w:val="0000FF"/>
            <w:sz w:val="24"/>
            <w:szCs w:val="24"/>
            <w:u w:val="single"/>
          </w:rPr>
          <w:delText>doses</w:delText>
        </w:r>
        <w:r w:rsidR="00DC1E9D" w:rsidDel="00821EF3">
          <w:fldChar w:fldCharType="end"/>
        </w:r>
        <w:r w:rsidRPr="00525A75" w:rsidDel="00821EF3">
          <w:rPr>
            <w:rFonts w:ascii="Arial" w:eastAsia="Times New Roman" w:hAnsi="Arial" w:cs="Arial"/>
            <w:sz w:val="24"/>
            <w:szCs w:val="24"/>
          </w:rPr>
          <w:delText xml:space="preserve"> and preparations of soy isoflavones in men with prostate cancer have yielded varying results but have generally failed to demonstrate significant effects on </w:delText>
        </w:r>
        <w:r w:rsidR="00DC1E9D" w:rsidDel="00821EF3">
          <w:fldChar w:fldCharType="begin"/>
        </w:r>
        <w:r w:rsidR="00DC1E9D" w:rsidDel="00821EF3">
          <w:delInstrText>HYPERLINK "https://cdr.cancer.gov/cgi-bin/cdr/Filter.py?DocId=CDR0000046540&amp;Filter=set:QC+GlossaryTermName+with+Concept+Set" \t "_blank"</w:delInstrText>
        </w:r>
        <w:r w:rsidR="00DC1E9D" w:rsidDel="00821EF3">
          <w:fldChar w:fldCharType="separate"/>
        </w:r>
        <w:r w:rsidRPr="00525A75" w:rsidDel="00821EF3">
          <w:rPr>
            <w:rFonts w:ascii="Arial" w:eastAsia="Times New Roman" w:hAnsi="Arial" w:cs="Arial"/>
            <w:color w:val="0000FF"/>
            <w:sz w:val="24"/>
            <w:szCs w:val="24"/>
            <w:u w:val="single"/>
          </w:rPr>
          <w:delText>prostate-specific antigen</w:delText>
        </w:r>
        <w:r w:rsidR="00DC1E9D" w:rsidDel="00821EF3">
          <w:fldChar w:fldCharType="end"/>
        </w:r>
        <w:r w:rsidRPr="00525A75" w:rsidDel="00821EF3">
          <w:rPr>
            <w:rFonts w:ascii="Arial" w:eastAsia="Times New Roman" w:hAnsi="Arial" w:cs="Arial"/>
            <w:sz w:val="24"/>
            <w:szCs w:val="24"/>
          </w:rPr>
          <w:delText xml:space="preserve"> (PSA) levels.</w:delText>
        </w:r>
      </w:del>
    </w:p>
    <w:p w:rsidR="004472C1" w:rsidRDefault="004472C1" w:rsidP="004472C1">
      <w:pPr>
        <w:numPr>
          <w:ilvl w:val="0"/>
          <w:numId w:val="16"/>
        </w:numPr>
        <w:spacing w:before="120" w:after="120" w:line="240" w:lineRule="auto"/>
        <w:rPr>
          <w:ins w:id="6" w:author="Nagi" w:date="2018-09-21T12:50:00Z"/>
          <w:rFonts w:ascii="Arial" w:eastAsia="Times New Roman" w:hAnsi="Arial" w:cs="Arial"/>
          <w:sz w:val="24"/>
          <w:szCs w:val="24"/>
        </w:rPr>
      </w:pPr>
      <w:r w:rsidRPr="00525A75">
        <w:rPr>
          <w:rFonts w:ascii="Arial" w:eastAsia="Times New Roman" w:hAnsi="Arial" w:cs="Arial"/>
          <w:sz w:val="24"/>
          <w:szCs w:val="24"/>
        </w:rPr>
        <w:t xml:space="preserve">A few </w:t>
      </w:r>
      <w:hyperlink r:id="rId26" w:tgtFrame="_blank" w:history="1">
        <w:r w:rsidRPr="00525A75">
          <w:rPr>
            <w:rFonts w:ascii="Arial" w:eastAsia="Times New Roman" w:hAnsi="Arial" w:cs="Arial"/>
            <w:color w:val="0000FF"/>
            <w:sz w:val="24"/>
            <w:szCs w:val="24"/>
            <w:u w:val="single"/>
          </w:rPr>
          <w:t>clinical trials</w:t>
        </w:r>
      </w:hyperlink>
      <w:r w:rsidRPr="00525A75">
        <w:rPr>
          <w:rFonts w:ascii="Arial" w:eastAsia="Times New Roman" w:hAnsi="Arial" w:cs="Arial"/>
          <w:sz w:val="24"/>
          <w:szCs w:val="24"/>
        </w:rPr>
        <w:t xml:space="preserve"> of soy </w:t>
      </w:r>
      <w:hyperlink r:id="rId27" w:tgtFrame="_blank" w:history="1">
        <w:r w:rsidRPr="00525A75">
          <w:rPr>
            <w:rFonts w:ascii="Arial" w:eastAsia="Times New Roman" w:hAnsi="Arial" w:cs="Arial"/>
            <w:color w:val="0000FF"/>
            <w:sz w:val="24"/>
            <w:szCs w:val="24"/>
            <w:u w:val="single"/>
          </w:rPr>
          <w:t>protein</w:t>
        </w:r>
      </w:hyperlink>
      <w:r w:rsidRPr="00525A75">
        <w:rPr>
          <w:rFonts w:ascii="Arial" w:eastAsia="Times New Roman" w:hAnsi="Arial" w:cs="Arial"/>
          <w:sz w:val="24"/>
          <w:szCs w:val="24"/>
        </w:rPr>
        <w:t xml:space="preserve"> or whole soy products have provided preliminary evidence of the ability of </w:t>
      </w:r>
      <w:ins w:id="7" w:author="Nagi" w:date="2018-09-21T13:04:00Z">
        <w:r w:rsidR="004E7EF5">
          <w:rPr>
            <w:rFonts w:ascii="Arial" w:eastAsia="Times New Roman" w:hAnsi="Arial" w:cs="Arial"/>
            <w:sz w:val="24"/>
            <w:szCs w:val="24"/>
          </w:rPr>
          <w:t xml:space="preserve">soy and soy </w:t>
        </w:r>
      </w:ins>
      <w:del w:id="8" w:author="Nagi" w:date="2018-09-21T13:04:00Z">
        <w:r w:rsidRPr="00525A75" w:rsidDel="004E7EF5">
          <w:rPr>
            <w:rFonts w:ascii="Arial" w:eastAsia="Times New Roman" w:hAnsi="Arial" w:cs="Arial"/>
            <w:sz w:val="24"/>
            <w:szCs w:val="24"/>
          </w:rPr>
          <w:delText>these</w:delText>
        </w:r>
      </w:del>
      <w:r w:rsidRPr="00525A75">
        <w:rPr>
          <w:rFonts w:ascii="Arial" w:eastAsia="Times New Roman" w:hAnsi="Arial" w:cs="Arial"/>
          <w:sz w:val="24"/>
          <w:szCs w:val="24"/>
        </w:rPr>
        <w:t xml:space="preserve"> products to</w:t>
      </w:r>
      <w:r w:rsidR="00177ABD">
        <w:rPr>
          <w:rFonts w:ascii="Arial" w:eastAsia="Times New Roman" w:hAnsi="Arial" w:cs="Arial"/>
          <w:sz w:val="24"/>
          <w:szCs w:val="24"/>
        </w:rPr>
        <w:t xml:space="preserve"> </w:t>
      </w:r>
      <w:ins w:id="9" w:author="Nagi" w:date="2018-09-21T12:48:00Z">
        <w:r w:rsidR="00177ABD">
          <w:rPr>
            <w:rFonts w:ascii="Arial" w:eastAsia="Times New Roman" w:hAnsi="Arial" w:cs="Arial"/>
            <w:sz w:val="24"/>
            <w:szCs w:val="24"/>
          </w:rPr>
          <w:t xml:space="preserve">modulate </w:t>
        </w:r>
      </w:ins>
      <w:r w:rsidRPr="00525A75">
        <w:rPr>
          <w:rFonts w:ascii="Arial" w:eastAsia="Times New Roman" w:hAnsi="Arial" w:cs="Arial"/>
          <w:sz w:val="24"/>
          <w:szCs w:val="24"/>
        </w:rPr>
        <w:t xml:space="preserve"> </w:t>
      </w:r>
      <w:ins w:id="10" w:author="Nagi" w:date="2018-09-21T12:49:00Z">
        <w:r w:rsidR="00177ABD">
          <w:rPr>
            <w:rFonts w:ascii="Arial" w:eastAsia="Times New Roman" w:hAnsi="Arial" w:cs="Arial"/>
            <w:sz w:val="24"/>
            <w:szCs w:val="24"/>
          </w:rPr>
          <w:t>intermediate endpoint bioma</w:t>
        </w:r>
        <w:r w:rsidR="00821EF3">
          <w:rPr>
            <w:rFonts w:ascii="Arial" w:eastAsia="Times New Roman" w:hAnsi="Arial" w:cs="Arial"/>
            <w:sz w:val="24"/>
            <w:szCs w:val="24"/>
          </w:rPr>
          <w:t>rkers implicated in prostate ca</w:t>
        </w:r>
      </w:ins>
      <w:ins w:id="11" w:author="Nagi" w:date="2018-09-22T11:18:00Z">
        <w:r w:rsidR="00821EF3">
          <w:rPr>
            <w:rFonts w:ascii="Arial" w:eastAsia="Times New Roman" w:hAnsi="Arial" w:cs="Arial"/>
            <w:sz w:val="24"/>
            <w:szCs w:val="24"/>
          </w:rPr>
          <w:t>rcinogenesis</w:t>
        </w:r>
      </w:ins>
      <w:ins w:id="12" w:author="Nagi" w:date="2018-09-21T12:49:00Z">
        <w:r w:rsidR="00177ABD">
          <w:rPr>
            <w:rFonts w:ascii="Arial" w:eastAsia="Times New Roman" w:hAnsi="Arial" w:cs="Arial"/>
            <w:sz w:val="24"/>
            <w:szCs w:val="24"/>
          </w:rPr>
          <w:t xml:space="preserve"> (</w:t>
        </w:r>
      </w:ins>
      <w:del w:id="13" w:author="Nagi" w:date="2018-09-21T12:49:00Z">
        <w:r w:rsidRPr="00525A75" w:rsidDel="00177ABD">
          <w:rPr>
            <w:rFonts w:ascii="Arial" w:eastAsia="Times New Roman" w:hAnsi="Arial" w:cs="Arial"/>
            <w:sz w:val="24"/>
            <w:szCs w:val="24"/>
          </w:rPr>
          <w:delText>lower</w:delText>
        </w:r>
      </w:del>
      <w:r w:rsidRPr="00525A75">
        <w:rPr>
          <w:rFonts w:ascii="Arial" w:eastAsia="Times New Roman" w:hAnsi="Arial" w:cs="Arial"/>
          <w:sz w:val="24"/>
          <w:szCs w:val="24"/>
        </w:rPr>
        <w:t xml:space="preserve"> </w:t>
      </w:r>
      <w:ins w:id="14" w:author="Nagi" w:date="2018-09-21T12:50:00Z">
        <w:r w:rsidR="00177ABD">
          <w:rPr>
            <w:rFonts w:ascii="Arial" w:eastAsia="Times New Roman" w:hAnsi="Arial" w:cs="Arial"/>
            <w:sz w:val="24"/>
            <w:szCs w:val="24"/>
          </w:rPr>
          <w:t xml:space="preserve">steroid hormones, </w:t>
        </w:r>
      </w:ins>
      <w:r w:rsidRPr="00525A75">
        <w:rPr>
          <w:rFonts w:ascii="Arial" w:eastAsia="Times New Roman" w:hAnsi="Arial" w:cs="Arial"/>
          <w:sz w:val="24"/>
          <w:szCs w:val="24"/>
        </w:rPr>
        <w:t xml:space="preserve">PSA </w:t>
      </w:r>
      <w:del w:id="15" w:author="Nagi" w:date="2018-09-21T12:49:00Z">
        <w:r w:rsidRPr="00525A75" w:rsidDel="00177ABD">
          <w:rPr>
            <w:rFonts w:ascii="Arial" w:eastAsia="Times New Roman" w:hAnsi="Arial" w:cs="Arial"/>
            <w:sz w:val="24"/>
            <w:szCs w:val="24"/>
          </w:rPr>
          <w:delText xml:space="preserve">levels </w:delText>
        </w:r>
      </w:del>
      <w:ins w:id="16" w:author="Nagi" w:date="2018-09-21T12:49:00Z">
        <w:r w:rsidR="00177ABD">
          <w:rPr>
            <w:rFonts w:ascii="Arial" w:eastAsia="Times New Roman" w:hAnsi="Arial" w:cs="Arial"/>
            <w:sz w:val="24"/>
            <w:szCs w:val="24"/>
          </w:rPr>
          <w:t xml:space="preserve">pro-inflammatory </w:t>
        </w:r>
      </w:ins>
      <w:ins w:id="17" w:author="Nagi" w:date="2018-09-21T12:50:00Z">
        <w:r w:rsidR="00177ABD">
          <w:rPr>
            <w:rFonts w:ascii="Arial" w:eastAsia="Times New Roman" w:hAnsi="Arial" w:cs="Arial"/>
            <w:sz w:val="24"/>
            <w:szCs w:val="24"/>
          </w:rPr>
          <w:t>cytokines</w:t>
        </w:r>
      </w:ins>
      <w:ins w:id="18" w:author="Nagi" w:date="2018-09-21T13:10:00Z">
        <w:r w:rsidR="004E7EF5">
          <w:rPr>
            <w:rFonts w:ascii="Arial" w:eastAsia="Times New Roman" w:hAnsi="Arial" w:cs="Arial"/>
            <w:sz w:val="24"/>
            <w:szCs w:val="24"/>
          </w:rPr>
          <w:t xml:space="preserve"> and chemokines</w:t>
        </w:r>
      </w:ins>
      <w:ins w:id="19" w:author="Nagi" w:date="2018-09-21T12:50:00Z">
        <w:r w:rsidR="00177ABD">
          <w:rPr>
            <w:rFonts w:ascii="Arial" w:eastAsia="Times New Roman" w:hAnsi="Arial" w:cs="Arial"/>
            <w:sz w:val="24"/>
            <w:szCs w:val="24"/>
          </w:rPr>
          <w:t xml:space="preserve">, proliferative biomarkers) </w:t>
        </w:r>
      </w:ins>
      <w:r w:rsidRPr="00525A75">
        <w:rPr>
          <w:rFonts w:ascii="Arial" w:eastAsia="Times New Roman" w:hAnsi="Arial" w:cs="Arial"/>
          <w:sz w:val="24"/>
          <w:szCs w:val="24"/>
        </w:rPr>
        <w:t xml:space="preserve">in men with </w:t>
      </w:r>
      <w:ins w:id="20" w:author="Nagi" w:date="2018-09-21T12:50:00Z">
        <w:r w:rsidR="00177ABD">
          <w:rPr>
            <w:rFonts w:ascii="Arial" w:eastAsia="Times New Roman" w:hAnsi="Arial" w:cs="Arial"/>
            <w:sz w:val="24"/>
            <w:szCs w:val="24"/>
          </w:rPr>
          <w:t xml:space="preserve">localized </w:t>
        </w:r>
      </w:ins>
      <w:r w:rsidRPr="00525A75">
        <w:rPr>
          <w:rFonts w:ascii="Arial" w:eastAsia="Times New Roman" w:hAnsi="Arial" w:cs="Arial"/>
          <w:sz w:val="24"/>
          <w:szCs w:val="24"/>
        </w:rPr>
        <w:t>prostate cancer.</w:t>
      </w:r>
    </w:p>
    <w:p w:rsidR="00C94BE7" w:rsidRPr="00C94BE7" w:rsidRDefault="00177ABD">
      <w:pPr>
        <w:numPr>
          <w:ilvl w:val="0"/>
          <w:numId w:val="16"/>
        </w:numPr>
        <w:spacing w:before="100" w:beforeAutospacing="1" w:after="100" w:afterAutospacing="1" w:line="240" w:lineRule="auto"/>
        <w:outlineLvl w:val="3"/>
        <w:rPr>
          <w:ins w:id="21" w:author="Nagi" w:date="2018-09-22T13:43:00Z"/>
          <w:rFonts w:ascii="Arial" w:eastAsia="Times New Roman" w:hAnsi="Arial" w:cs="Arial"/>
          <w:b/>
          <w:bCs/>
          <w:sz w:val="24"/>
          <w:szCs w:val="24"/>
          <w:rPrChange w:id="22" w:author="Nagi" w:date="2018-09-22T13:43:00Z">
            <w:rPr>
              <w:ins w:id="23" w:author="Nagi" w:date="2018-09-22T13:43:00Z"/>
              <w:rFonts w:ascii="Arial" w:eastAsia="Times New Roman" w:hAnsi="Arial" w:cs="Arial"/>
              <w:sz w:val="24"/>
              <w:szCs w:val="24"/>
            </w:rPr>
          </w:rPrChange>
        </w:rPr>
        <w:pPrChange w:id="24" w:author="Nagi" w:date="2018-09-22T13:43:00Z">
          <w:pPr>
            <w:spacing w:before="100" w:beforeAutospacing="1" w:after="100" w:afterAutospacing="1" w:line="240" w:lineRule="auto"/>
            <w:outlineLvl w:val="3"/>
          </w:pPr>
        </w:pPrChange>
      </w:pPr>
      <w:ins w:id="25" w:author="Nagi" w:date="2018-09-21T12:50:00Z">
        <w:r w:rsidRPr="00C94BE7">
          <w:rPr>
            <w:rFonts w:ascii="Arial" w:eastAsia="Times New Roman" w:hAnsi="Arial" w:cs="Arial"/>
            <w:sz w:val="24"/>
            <w:szCs w:val="24"/>
          </w:rPr>
          <w:t xml:space="preserve">To date, these </w:t>
        </w:r>
      </w:ins>
      <w:ins w:id="26" w:author="Nagi" w:date="2018-09-21T12:51:00Z">
        <w:r w:rsidRPr="00C94BE7">
          <w:rPr>
            <w:rFonts w:ascii="Arial" w:eastAsia="Times New Roman" w:hAnsi="Arial" w:cs="Arial"/>
            <w:sz w:val="24"/>
            <w:szCs w:val="24"/>
          </w:rPr>
          <w:t xml:space="preserve">early phase clinical trials </w:t>
        </w:r>
      </w:ins>
      <w:ins w:id="27" w:author="Nagi" w:date="2018-09-22T11:19:00Z">
        <w:r w:rsidR="00821EF3" w:rsidRPr="00C94BE7">
          <w:rPr>
            <w:rFonts w:ascii="Arial" w:eastAsia="Times New Roman" w:hAnsi="Arial" w:cs="Arial"/>
            <w:sz w:val="24"/>
            <w:szCs w:val="24"/>
          </w:rPr>
          <w:t xml:space="preserve">with isoflavones,soy and soy products for prevention and treatment of prostate cancer </w:t>
        </w:r>
      </w:ins>
      <w:ins w:id="28" w:author="Nagi" w:date="2018-09-21T12:51:00Z">
        <w:r w:rsidRPr="00C94BE7">
          <w:rPr>
            <w:rFonts w:ascii="Arial" w:eastAsia="Times New Roman" w:hAnsi="Arial" w:cs="Arial"/>
            <w:sz w:val="24"/>
            <w:szCs w:val="24"/>
          </w:rPr>
          <w:t xml:space="preserve">have </w:t>
        </w:r>
      </w:ins>
      <w:ins w:id="29" w:author="Nagi" w:date="2018-09-21T12:59:00Z">
        <w:r w:rsidR="000A0DE1" w:rsidRPr="00C94BE7">
          <w:rPr>
            <w:rFonts w:ascii="Arial" w:eastAsia="Times New Roman" w:hAnsi="Arial" w:cs="Arial"/>
            <w:sz w:val="24"/>
            <w:szCs w:val="24"/>
          </w:rPr>
          <w:t xml:space="preserve">been </w:t>
        </w:r>
      </w:ins>
      <w:ins w:id="30" w:author="Nagi" w:date="2018-09-21T13:05:00Z">
        <w:r w:rsidR="004E7EF5" w:rsidRPr="00C94BE7">
          <w:rPr>
            <w:rFonts w:ascii="Arial" w:eastAsia="Times New Roman" w:hAnsi="Arial" w:cs="Arial"/>
            <w:sz w:val="24"/>
            <w:szCs w:val="24"/>
          </w:rPr>
          <w:t xml:space="preserve">limited to </w:t>
        </w:r>
      </w:ins>
      <w:ins w:id="31" w:author="Nagi" w:date="2018-09-21T12:59:00Z">
        <w:r w:rsidR="000A0DE1" w:rsidRPr="00C94BE7">
          <w:rPr>
            <w:rFonts w:ascii="Arial" w:eastAsia="Times New Roman" w:hAnsi="Arial" w:cs="Arial"/>
            <w:sz w:val="24"/>
            <w:szCs w:val="24"/>
          </w:rPr>
          <w:t>relatively short duration</w:t>
        </w:r>
      </w:ins>
      <w:ins w:id="32" w:author="Nagi" w:date="2018-09-21T13:06:00Z">
        <w:r w:rsidR="004E7EF5" w:rsidRPr="00C94BE7">
          <w:rPr>
            <w:rFonts w:ascii="Arial" w:eastAsia="Times New Roman" w:hAnsi="Arial" w:cs="Arial"/>
            <w:sz w:val="24"/>
            <w:szCs w:val="24"/>
          </w:rPr>
          <w:t>s</w:t>
        </w:r>
      </w:ins>
      <w:ins w:id="33" w:author="Nagi" w:date="2018-09-21T12:59:00Z">
        <w:r w:rsidR="000A0DE1" w:rsidRPr="00C94BE7">
          <w:rPr>
            <w:rFonts w:ascii="Arial" w:eastAsia="Times New Roman" w:hAnsi="Arial" w:cs="Arial"/>
            <w:sz w:val="24"/>
            <w:szCs w:val="24"/>
          </w:rPr>
          <w:t xml:space="preserve"> </w:t>
        </w:r>
      </w:ins>
      <w:ins w:id="34" w:author="Nagi" w:date="2018-09-21T13:05:00Z">
        <w:r w:rsidR="004E7EF5" w:rsidRPr="00C94BE7">
          <w:rPr>
            <w:rFonts w:ascii="Arial" w:eastAsia="Times New Roman" w:hAnsi="Arial" w:cs="Arial"/>
            <w:sz w:val="24"/>
            <w:szCs w:val="24"/>
          </w:rPr>
          <w:t xml:space="preserve">of intervention, </w:t>
        </w:r>
      </w:ins>
      <w:ins w:id="35" w:author="Nagi" w:date="2018-09-21T13:06:00Z">
        <w:r w:rsidR="004E7EF5" w:rsidRPr="00C94BE7">
          <w:rPr>
            <w:rFonts w:ascii="Arial" w:eastAsia="Times New Roman" w:hAnsi="Arial" w:cs="Arial"/>
            <w:sz w:val="24"/>
            <w:szCs w:val="24"/>
          </w:rPr>
          <w:t xml:space="preserve">sample sizes with low </w:t>
        </w:r>
      </w:ins>
      <w:ins w:id="36" w:author="Nagi" w:date="2018-09-21T13:07:00Z">
        <w:r w:rsidR="004E7EF5" w:rsidRPr="00C94BE7">
          <w:rPr>
            <w:rFonts w:ascii="Arial" w:eastAsia="Times New Roman" w:hAnsi="Arial" w:cs="Arial"/>
            <w:sz w:val="24"/>
            <w:szCs w:val="24"/>
          </w:rPr>
          <w:t xml:space="preserve">statistical power, </w:t>
        </w:r>
      </w:ins>
      <w:ins w:id="37" w:author="Nagi" w:date="2018-09-21T13:05:00Z">
        <w:r w:rsidR="004E7EF5" w:rsidRPr="00C94BE7">
          <w:rPr>
            <w:rFonts w:ascii="Arial" w:eastAsia="Times New Roman" w:hAnsi="Arial" w:cs="Arial"/>
            <w:sz w:val="24"/>
            <w:szCs w:val="24"/>
          </w:rPr>
          <w:t>targeting heterogen</w:t>
        </w:r>
      </w:ins>
      <w:ins w:id="38" w:author="Nagi" w:date="2018-09-21T13:07:00Z">
        <w:r w:rsidR="004E7EF5" w:rsidRPr="00C94BE7">
          <w:rPr>
            <w:rFonts w:ascii="Arial" w:eastAsia="Times New Roman" w:hAnsi="Arial" w:cs="Arial"/>
            <w:sz w:val="24"/>
            <w:szCs w:val="24"/>
          </w:rPr>
          <w:t>e</w:t>
        </w:r>
      </w:ins>
      <w:ins w:id="39" w:author="Nagi" w:date="2018-09-21T13:05:00Z">
        <w:r w:rsidR="004E7EF5" w:rsidRPr="00C94BE7">
          <w:rPr>
            <w:rFonts w:ascii="Arial" w:eastAsia="Times New Roman" w:hAnsi="Arial" w:cs="Arial"/>
            <w:sz w:val="24"/>
            <w:szCs w:val="24"/>
          </w:rPr>
          <w:t>ous prosta</w:t>
        </w:r>
      </w:ins>
      <w:ins w:id="40" w:author="Nagi" w:date="2018-09-21T13:06:00Z">
        <w:r w:rsidR="004E7EF5" w:rsidRPr="00C94BE7">
          <w:rPr>
            <w:rFonts w:ascii="Arial" w:eastAsia="Times New Roman" w:hAnsi="Arial" w:cs="Arial"/>
            <w:sz w:val="24"/>
            <w:szCs w:val="24"/>
          </w:rPr>
          <w:t xml:space="preserve">te cancer patient populations </w:t>
        </w:r>
      </w:ins>
      <w:ins w:id="41" w:author="Nagi" w:date="2018-09-21T13:07:00Z">
        <w:r w:rsidR="004E7EF5" w:rsidRPr="00C94BE7">
          <w:rPr>
            <w:rFonts w:ascii="Arial" w:eastAsia="Times New Roman" w:hAnsi="Arial" w:cs="Arial"/>
            <w:sz w:val="24"/>
            <w:szCs w:val="24"/>
          </w:rPr>
          <w:t>(</w:t>
        </w:r>
      </w:ins>
      <w:ins w:id="42" w:author="Nagi" w:date="2018-09-22T11:20:00Z">
        <w:r w:rsidR="00821EF3" w:rsidRPr="00C94BE7">
          <w:rPr>
            <w:rFonts w:ascii="Arial" w:eastAsia="Times New Roman" w:hAnsi="Arial" w:cs="Arial"/>
            <w:sz w:val="24"/>
            <w:szCs w:val="24"/>
          </w:rPr>
          <w:t xml:space="preserve">in high risk, </w:t>
        </w:r>
      </w:ins>
      <w:ins w:id="43" w:author="Nagi" w:date="2018-09-21T13:06:00Z">
        <w:r w:rsidR="004E7EF5" w:rsidRPr="00C94BE7">
          <w:rPr>
            <w:rFonts w:ascii="Arial" w:eastAsia="Times New Roman" w:hAnsi="Arial" w:cs="Arial"/>
            <w:sz w:val="24"/>
            <w:szCs w:val="24"/>
          </w:rPr>
          <w:t>early and later stage disease</w:t>
        </w:r>
      </w:ins>
      <w:ins w:id="44" w:author="Nagi" w:date="2018-09-21T13:07:00Z">
        <w:r w:rsidR="004E7EF5" w:rsidRPr="00C94BE7">
          <w:rPr>
            <w:rFonts w:ascii="Arial" w:eastAsia="Times New Roman" w:hAnsi="Arial" w:cs="Arial"/>
            <w:sz w:val="24"/>
            <w:szCs w:val="24"/>
          </w:rPr>
          <w:t>)</w:t>
        </w:r>
      </w:ins>
      <w:ins w:id="45" w:author="Nagi" w:date="2018-09-21T13:06:00Z">
        <w:r w:rsidR="004E7EF5" w:rsidRPr="00C94BE7">
          <w:rPr>
            <w:rFonts w:ascii="Arial" w:eastAsia="Times New Roman" w:hAnsi="Arial" w:cs="Arial"/>
            <w:sz w:val="24"/>
            <w:szCs w:val="24"/>
          </w:rPr>
          <w:t xml:space="preserve"> as well as varying doses </w:t>
        </w:r>
      </w:ins>
      <w:ins w:id="46" w:author="Nagi" w:date="2018-09-22T11:20:00Z">
        <w:r w:rsidR="00821EF3" w:rsidRPr="00C94BE7">
          <w:rPr>
            <w:rFonts w:ascii="Arial" w:eastAsia="Times New Roman" w:hAnsi="Arial" w:cs="Arial"/>
            <w:sz w:val="24"/>
            <w:szCs w:val="24"/>
          </w:rPr>
          <w:t xml:space="preserve">of isoflavones, </w:t>
        </w:r>
      </w:ins>
      <w:ins w:id="47" w:author="Nagi" w:date="2018-09-21T13:06:00Z">
        <w:r w:rsidR="004E7EF5" w:rsidRPr="00C94BE7">
          <w:rPr>
            <w:rFonts w:ascii="Arial" w:eastAsia="Times New Roman" w:hAnsi="Arial" w:cs="Arial"/>
            <w:sz w:val="24"/>
            <w:szCs w:val="24"/>
          </w:rPr>
          <w:t xml:space="preserve">soy and soy products </w:t>
        </w:r>
      </w:ins>
      <w:ins w:id="48" w:author="Nagi" w:date="2018-09-21T12:59:00Z">
        <w:r w:rsidR="000A0DE1" w:rsidRPr="00C94BE7">
          <w:rPr>
            <w:rFonts w:ascii="Arial" w:eastAsia="Times New Roman" w:hAnsi="Arial" w:cs="Arial"/>
            <w:sz w:val="24"/>
            <w:szCs w:val="24"/>
          </w:rPr>
          <w:t xml:space="preserve">and have </w:t>
        </w:r>
      </w:ins>
      <w:ins w:id="49" w:author="Nagi" w:date="2018-09-21T12:51:00Z">
        <w:r w:rsidRPr="00C94BE7">
          <w:rPr>
            <w:rFonts w:ascii="Arial" w:eastAsia="Times New Roman" w:hAnsi="Arial" w:cs="Arial"/>
            <w:sz w:val="24"/>
            <w:szCs w:val="24"/>
          </w:rPr>
          <w:t>not demonstrated evidence of reducing</w:t>
        </w:r>
      </w:ins>
      <w:ins w:id="50" w:author="Nagi" w:date="2018-09-21T12:52:00Z">
        <w:r w:rsidRPr="00C94BE7">
          <w:rPr>
            <w:rFonts w:ascii="Arial" w:eastAsia="Times New Roman" w:hAnsi="Arial" w:cs="Arial"/>
            <w:sz w:val="24"/>
            <w:szCs w:val="24"/>
          </w:rPr>
          <w:t xml:space="preserve"> </w:t>
        </w:r>
      </w:ins>
      <w:ins w:id="51" w:author="Nagi" w:date="2018-09-21T12:51:00Z">
        <w:r w:rsidRPr="00C94BE7">
          <w:rPr>
            <w:rFonts w:ascii="Arial" w:eastAsia="Times New Roman" w:hAnsi="Arial" w:cs="Arial"/>
            <w:sz w:val="24"/>
            <w:szCs w:val="24"/>
          </w:rPr>
          <w:t xml:space="preserve">prostate cancer progression. </w:t>
        </w:r>
      </w:ins>
    </w:p>
    <w:p w:rsidR="00C94BE7" w:rsidRPr="00C94BE7" w:rsidRDefault="00C94BE7">
      <w:pPr>
        <w:numPr>
          <w:ilvl w:val="0"/>
          <w:numId w:val="16"/>
        </w:numPr>
        <w:spacing w:before="100" w:beforeAutospacing="1" w:after="100" w:afterAutospacing="1" w:line="240" w:lineRule="auto"/>
        <w:outlineLvl w:val="3"/>
        <w:rPr>
          <w:ins w:id="52" w:author="Nagi" w:date="2018-09-22T13:43:00Z"/>
          <w:rFonts w:ascii="Arial" w:eastAsia="Times New Roman" w:hAnsi="Arial" w:cs="Arial"/>
          <w:b/>
          <w:bCs/>
          <w:sz w:val="24"/>
          <w:szCs w:val="24"/>
        </w:rPr>
        <w:pPrChange w:id="53" w:author="Nagi" w:date="2018-09-22T13:43:00Z">
          <w:pPr>
            <w:spacing w:before="100" w:beforeAutospacing="1" w:after="100" w:afterAutospacing="1" w:line="240" w:lineRule="auto"/>
            <w:outlineLvl w:val="3"/>
          </w:pPr>
        </w:pPrChange>
      </w:pPr>
      <w:ins w:id="54" w:author="Nagi" w:date="2018-09-22T13:43:00Z">
        <w:r w:rsidRPr="00C94BE7">
          <w:rPr>
            <w:rFonts w:ascii="Arial" w:eastAsia="Times New Roman" w:hAnsi="Arial" w:cs="Arial"/>
            <w:sz w:val="24"/>
            <w:szCs w:val="24"/>
          </w:rPr>
          <w:t>Other trial</w:t>
        </w:r>
      </w:ins>
      <w:ins w:id="55" w:author="Nagi" w:date="2018-09-22T13:44:00Z">
        <w:r>
          <w:rPr>
            <w:rFonts w:ascii="Arial" w:eastAsia="Times New Roman" w:hAnsi="Arial" w:cs="Arial"/>
            <w:sz w:val="24"/>
            <w:szCs w:val="24"/>
          </w:rPr>
          <w:t>s</w:t>
        </w:r>
      </w:ins>
      <w:ins w:id="56" w:author="Nagi" w:date="2018-09-22T13:43:00Z">
        <w:r w:rsidRPr="00C94BE7">
          <w:rPr>
            <w:rFonts w:ascii="Arial" w:eastAsia="Times New Roman" w:hAnsi="Arial" w:cs="Arial"/>
            <w:sz w:val="24"/>
            <w:szCs w:val="24"/>
          </w:rPr>
          <w:t xml:space="preserve"> evaluating the role of isoflavones, soy or soy products in reducing the </w:t>
        </w:r>
      </w:ins>
      <w:ins w:id="57" w:author="Nagi" w:date="2018-09-22T13:44:00Z">
        <w:r>
          <w:rPr>
            <w:rFonts w:ascii="Arial" w:eastAsia="Times New Roman" w:hAnsi="Arial" w:cs="Arial"/>
            <w:b/>
            <w:bCs/>
            <w:sz w:val="24"/>
            <w:szCs w:val="24"/>
          </w:rPr>
          <w:t>m</w:t>
        </w:r>
      </w:ins>
      <w:ins w:id="58" w:author="Nagi" w:date="2018-09-22T13:43:00Z">
        <w:r w:rsidRPr="00C94BE7">
          <w:rPr>
            <w:rFonts w:ascii="Arial" w:eastAsia="Times New Roman" w:hAnsi="Arial" w:cs="Arial"/>
            <w:b/>
            <w:bCs/>
            <w:sz w:val="24"/>
            <w:szCs w:val="24"/>
          </w:rPr>
          <w:t xml:space="preserve">anagement of </w:t>
        </w:r>
      </w:ins>
      <w:ins w:id="59" w:author="Nagi" w:date="2018-09-22T13:44:00Z">
        <w:r>
          <w:rPr>
            <w:rFonts w:ascii="Arial" w:eastAsia="Times New Roman" w:hAnsi="Arial" w:cs="Arial"/>
            <w:b/>
            <w:bCs/>
            <w:sz w:val="24"/>
            <w:szCs w:val="24"/>
          </w:rPr>
          <w:t>a</w:t>
        </w:r>
      </w:ins>
      <w:ins w:id="60" w:author="Nagi" w:date="2018-09-22T13:43:00Z">
        <w:r>
          <w:fldChar w:fldCharType="begin"/>
        </w:r>
        <w:r>
          <w:instrText>HYPERLINK "https://cdr.cancer.gov/cgi-bin/cdr/Filter.py?DocId=CDR0000559086&amp;Filter=set:QC+GlossaryTermName+with+Concept+Set" \t "_blank"</w:instrText>
        </w:r>
        <w:r>
          <w:fldChar w:fldCharType="separate"/>
        </w:r>
        <w:r w:rsidRPr="00C94BE7">
          <w:rPr>
            <w:rFonts w:ascii="Arial" w:eastAsia="Times New Roman" w:hAnsi="Arial" w:cs="Arial"/>
            <w:color w:val="0000FF"/>
            <w:sz w:val="24"/>
            <w:szCs w:val="24"/>
            <w:u w:val="single"/>
          </w:rPr>
          <w:t>ndrogen deprivation</w:t>
        </w:r>
        <w:r>
          <w:fldChar w:fldCharType="end"/>
        </w:r>
        <w:r>
          <w:t xml:space="preserve"> </w:t>
        </w:r>
        <w:r w:rsidRPr="00C94BE7">
          <w:rPr>
            <w:rFonts w:ascii="Arial" w:eastAsia="Times New Roman" w:hAnsi="Arial" w:cs="Arial"/>
            <w:b/>
            <w:bCs/>
            <w:sz w:val="24"/>
            <w:szCs w:val="24"/>
          </w:rPr>
          <w:t xml:space="preserve"> therapy side-effects</w:t>
        </w:r>
      </w:ins>
      <w:ins w:id="61" w:author="Nagi" w:date="2018-09-22T13:45:00Z">
        <w:r>
          <w:rPr>
            <w:rFonts w:ascii="Arial" w:eastAsia="Times New Roman" w:hAnsi="Arial" w:cs="Arial"/>
            <w:b/>
            <w:bCs/>
            <w:sz w:val="24"/>
            <w:szCs w:val="24"/>
          </w:rPr>
          <w:t xml:space="preserve"> have </w:t>
        </w:r>
        <w:r w:rsidRPr="00525A75">
          <w:rPr>
            <w:rFonts w:ascii="Arial" w:eastAsia="Times New Roman" w:hAnsi="Arial" w:cs="Arial"/>
            <w:sz w:val="24"/>
            <w:szCs w:val="24"/>
          </w:rPr>
          <w:t xml:space="preserve">found </w:t>
        </w:r>
        <w:r>
          <w:rPr>
            <w:rFonts w:ascii="Arial" w:eastAsia="Times New Roman" w:hAnsi="Arial" w:cs="Arial"/>
            <w:sz w:val="24"/>
            <w:szCs w:val="24"/>
          </w:rPr>
          <w:t xml:space="preserve">no </w:t>
        </w:r>
        <w:r w:rsidRPr="00525A75">
          <w:rPr>
            <w:rFonts w:ascii="Arial" w:eastAsia="Times New Roman" w:hAnsi="Arial" w:cs="Arial"/>
            <w:sz w:val="24"/>
            <w:szCs w:val="24"/>
          </w:rPr>
          <w:t>improvement in side effects following isoflavone treatment, compared with placebo</w:t>
        </w:r>
      </w:ins>
      <w:ins w:id="62" w:author="Nagi" w:date="2018-09-22T13:46:00Z">
        <w:r>
          <w:rPr>
            <w:rFonts w:ascii="Arial" w:eastAsia="Times New Roman" w:hAnsi="Arial" w:cs="Arial"/>
            <w:sz w:val="24"/>
            <w:szCs w:val="24"/>
          </w:rPr>
          <w:t>.</w:t>
        </w:r>
      </w:ins>
    </w:p>
    <w:p w:rsidR="00C94BE7" w:rsidRPr="00525A75" w:rsidRDefault="00C94BE7" w:rsidP="004472C1">
      <w:pPr>
        <w:numPr>
          <w:ilvl w:val="0"/>
          <w:numId w:val="16"/>
        </w:numPr>
        <w:spacing w:before="120" w:after="120" w:line="240" w:lineRule="auto"/>
        <w:rPr>
          <w:rFonts w:ascii="Arial" w:eastAsia="Times New Roman" w:hAnsi="Arial" w:cs="Arial"/>
          <w:sz w:val="24"/>
          <w:szCs w:val="24"/>
        </w:rPr>
      </w:pPr>
    </w:p>
    <w:p w:rsidR="004472C1" w:rsidRPr="00525A75" w:rsidRDefault="00E709D8" w:rsidP="004472C1">
      <w:pPr>
        <w:numPr>
          <w:ilvl w:val="0"/>
          <w:numId w:val="16"/>
        </w:numPr>
        <w:spacing w:before="120" w:after="120" w:line="240" w:lineRule="auto"/>
        <w:rPr>
          <w:rFonts w:ascii="Arial" w:eastAsia="Times New Roman" w:hAnsi="Arial" w:cs="Arial"/>
          <w:sz w:val="24"/>
          <w:szCs w:val="24"/>
        </w:rPr>
      </w:pPr>
      <w:ins w:id="63" w:author="Nagi" w:date="2018-09-22T11:24:00Z">
        <w:r>
          <w:rPr>
            <w:rFonts w:ascii="Arial" w:eastAsia="Times New Roman" w:hAnsi="Arial" w:cs="Arial"/>
            <w:sz w:val="24"/>
            <w:szCs w:val="24"/>
          </w:rPr>
          <w:lastRenderedPageBreak/>
          <w:t xml:space="preserve">Isoflavones, soy and </w:t>
        </w:r>
      </w:ins>
      <w:ins w:id="64" w:author="Nagi" w:date="2018-09-22T11:25:00Z">
        <w:r>
          <w:rPr>
            <w:rFonts w:ascii="Arial" w:eastAsia="Times New Roman" w:hAnsi="Arial" w:cs="Arial"/>
            <w:sz w:val="24"/>
            <w:szCs w:val="24"/>
          </w:rPr>
          <w:t>s</w:t>
        </w:r>
      </w:ins>
      <w:del w:id="65" w:author="Nagi" w:date="2018-09-22T11:25:00Z">
        <w:r w:rsidR="004472C1" w:rsidRPr="00525A75" w:rsidDel="00E709D8">
          <w:rPr>
            <w:rFonts w:ascii="Arial" w:eastAsia="Times New Roman" w:hAnsi="Arial" w:cs="Arial"/>
            <w:sz w:val="24"/>
            <w:szCs w:val="24"/>
          </w:rPr>
          <w:delText>S</w:delText>
        </w:r>
      </w:del>
      <w:r w:rsidR="004472C1" w:rsidRPr="00525A75">
        <w:rPr>
          <w:rFonts w:ascii="Arial" w:eastAsia="Times New Roman" w:hAnsi="Arial" w:cs="Arial"/>
          <w:sz w:val="24"/>
          <w:szCs w:val="24"/>
        </w:rPr>
        <w:t xml:space="preserve">oy products are generally well tolerated in patients with prostate cancer. In clinical trials, the most commonly reported </w:t>
      </w:r>
      <w:hyperlink r:id="rId28" w:tgtFrame="_blank" w:history="1">
        <w:r w:rsidR="004472C1" w:rsidRPr="00525A75">
          <w:rPr>
            <w:rFonts w:ascii="Arial" w:eastAsia="Times New Roman" w:hAnsi="Arial" w:cs="Arial"/>
            <w:color w:val="0000FF"/>
            <w:sz w:val="24"/>
            <w:szCs w:val="24"/>
            <w:u w:val="single"/>
          </w:rPr>
          <w:t>side effects</w:t>
        </w:r>
      </w:hyperlink>
      <w:r w:rsidR="004472C1" w:rsidRPr="00525A75">
        <w:rPr>
          <w:rFonts w:ascii="Arial" w:eastAsia="Times New Roman" w:hAnsi="Arial" w:cs="Arial"/>
          <w:sz w:val="24"/>
          <w:szCs w:val="24"/>
        </w:rPr>
        <w:t xml:space="preserve"> were mild </w:t>
      </w:r>
      <w:hyperlink r:id="rId29" w:tgtFrame="_blank" w:history="1">
        <w:r w:rsidR="004472C1" w:rsidRPr="00525A75">
          <w:rPr>
            <w:rFonts w:ascii="Arial" w:eastAsia="Times New Roman" w:hAnsi="Arial" w:cs="Arial"/>
            <w:color w:val="0000FF"/>
            <w:sz w:val="24"/>
            <w:szCs w:val="24"/>
            <w:u w:val="single"/>
          </w:rPr>
          <w:t>gastrointestinal</w:t>
        </w:r>
      </w:hyperlink>
      <w:r w:rsidR="004472C1" w:rsidRPr="00525A75">
        <w:rPr>
          <w:rFonts w:ascii="Arial" w:eastAsia="Times New Roman" w:hAnsi="Arial" w:cs="Arial"/>
          <w:sz w:val="24"/>
          <w:szCs w:val="24"/>
        </w:rPr>
        <w:t xml:space="preserve"> symptoms.</w:t>
      </w:r>
    </w:p>
    <w:p w:rsidR="004472C1" w:rsidRPr="00525A75" w:rsidRDefault="004472C1" w:rsidP="004472C1">
      <w:pPr>
        <w:spacing w:before="100" w:beforeAutospacing="1" w:after="100" w:afterAutospacing="1" w:line="240" w:lineRule="auto"/>
        <w:outlineLvl w:val="2"/>
        <w:rPr>
          <w:rFonts w:ascii="Arial" w:eastAsia="Times New Roman" w:hAnsi="Arial" w:cs="Arial"/>
          <w:b/>
          <w:bCs/>
          <w:sz w:val="26"/>
          <w:szCs w:val="26"/>
        </w:rPr>
      </w:pPr>
      <w:r w:rsidRPr="00525A75">
        <w:rPr>
          <w:rFonts w:ascii="Arial" w:eastAsia="Times New Roman" w:hAnsi="Arial" w:cs="Arial"/>
          <w:b/>
          <w:bCs/>
          <w:sz w:val="26"/>
          <w:szCs w:val="26"/>
        </w:rPr>
        <w:t>General Information &amp; History</w:t>
      </w:r>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Although records of soy use in China date back to the 11th century BC, it was not until the 18th century that the plant reached Europe and the United States. The soybean is an incredibly versatile plant: it can be processed into a variety of products including soy milk, miso, tofu, soy flour, and soy oil.[</w:t>
      </w:r>
      <w:hyperlink r:id="rId30" w:anchor="CL_163_1" w:tooltip="Barnes S: The biochemistry, chemistry and physiology of the isoflavones in soybeans and their food products. Lymphat Res Biol 8 (1): 89-98, 2010." w:history="1">
        <w:r w:rsidRPr="00525A75">
          <w:rPr>
            <w:rFonts w:ascii="Arial" w:eastAsia="Times New Roman" w:hAnsi="Arial" w:cs="Arial"/>
            <w:color w:val="0000FF"/>
            <w:sz w:val="24"/>
            <w:szCs w:val="24"/>
            <w:u w:val="single"/>
          </w:rPr>
          <w:t>1</w:t>
        </w:r>
      </w:hyperlink>
      <w:r w:rsidRPr="00525A75">
        <w:rPr>
          <w:rFonts w:ascii="Arial" w:eastAsia="Times New Roman" w:hAnsi="Arial" w:cs="Arial"/>
          <w:sz w:val="24"/>
          <w:szCs w:val="24"/>
        </w:rPr>
        <w:t>]</w:t>
      </w:r>
    </w:p>
    <w:p w:rsidR="004472C1" w:rsidRPr="00525A75" w:rsidDel="00755D73" w:rsidRDefault="004472C1" w:rsidP="004472C1">
      <w:pPr>
        <w:spacing w:before="100" w:beforeAutospacing="1" w:after="100" w:afterAutospacing="1" w:line="240" w:lineRule="auto"/>
        <w:rPr>
          <w:del w:id="66" w:author="Kumar, Nagi" w:date="2018-09-06T13:16:00Z"/>
          <w:rFonts w:ascii="Arial" w:eastAsia="Times New Roman" w:hAnsi="Arial" w:cs="Arial"/>
          <w:sz w:val="24"/>
          <w:szCs w:val="24"/>
        </w:rPr>
      </w:pPr>
      <w:r w:rsidRPr="00525A75">
        <w:rPr>
          <w:rFonts w:ascii="Arial" w:eastAsia="Times New Roman" w:hAnsi="Arial" w:cs="Arial"/>
          <w:sz w:val="24"/>
          <w:szCs w:val="24"/>
        </w:rPr>
        <w:t xml:space="preserve">Soy foods contain a number of phytochemicals that may have health benefits but isoflavones have garnered the most attention. Among the isoflavones found in soybeans, genistein is the most abundant and may have the most </w:t>
      </w:r>
      <w:hyperlink r:id="rId31" w:tgtFrame="_blank" w:history="1">
        <w:r w:rsidRPr="00525A75">
          <w:rPr>
            <w:rFonts w:ascii="Arial" w:eastAsia="Times New Roman" w:hAnsi="Arial" w:cs="Arial"/>
            <w:color w:val="0000FF"/>
            <w:sz w:val="24"/>
            <w:szCs w:val="24"/>
            <w:u w:val="single"/>
          </w:rPr>
          <w:t>biological</w:t>
        </w:r>
      </w:hyperlink>
      <w:r w:rsidRPr="00525A75">
        <w:rPr>
          <w:rFonts w:ascii="Arial" w:eastAsia="Times New Roman" w:hAnsi="Arial" w:cs="Arial"/>
          <w:sz w:val="24"/>
          <w:szCs w:val="24"/>
        </w:rPr>
        <w:t xml:space="preserve"> activity.[</w:t>
      </w:r>
      <w:hyperlink r:id="rId32" w:anchor="CL_163_2" w:tooltip="Omoni AO, Aluko RE: Soybean foods and their benefits: potential mechanisms of action. Nutr Rev 63 (8): 272-83, 2005." w:history="1">
        <w:r w:rsidRPr="00525A75">
          <w:rPr>
            <w:rFonts w:ascii="Arial" w:eastAsia="Times New Roman" w:hAnsi="Arial" w:cs="Arial"/>
            <w:color w:val="0000FF"/>
            <w:sz w:val="24"/>
            <w:szCs w:val="24"/>
            <w:u w:val="single"/>
          </w:rPr>
          <w:t>2</w:t>
        </w:r>
      </w:hyperlink>
      <w:r w:rsidRPr="00525A75">
        <w:rPr>
          <w:rFonts w:ascii="Arial" w:eastAsia="Times New Roman" w:hAnsi="Arial" w:cs="Arial"/>
          <w:sz w:val="24"/>
          <w:szCs w:val="24"/>
        </w:rPr>
        <w:t>] Other isoflavones found in soy include daidzein and glycitein.[</w:t>
      </w:r>
      <w:hyperlink r:id="rId33" w:anchor="CL_163_3" w:tooltip="Jian L: Soy, isoflavones, and prostate cancer. Mol Nutr Food Res 53 (2): 217-26, 2009." w:history="1">
        <w:r w:rsidRPr="00525A75">
          <w:rPr>
            <w:rFonts w:ascii="Arial" w:eastAsia="Times New Roman" w:hAnsi="Arial" w:cs="Arial"/>
            <w:color w:val="0000FF"/>
            <w:sz w:val="24"/>
            <w:szCs w:val="24"/>
            <w:u w:val="single"/>
          </w:rPr>
          <w:t>3</w:t>
        </w:r>
      </w:hyperlink>
      <w:r w:rsidRPr="00525A75">
        <w:rPr>
          <w:rFonts w:ascii="Arial" w:eastAsia="Times New Roman" w:hAnsi="Arial" w:cs="Arial"/>
          <w:sz w:val="24"/>
          <w:szCs w:val="24"/>
        </w:rPr>
        <w:t xml:space="preserve">] </w:t>
      </w:r>
      <w:del w:id="67" w:author="Kumar, Nagi" w:date="2018-09-06T13:16:00Z">
        <w:r w:rsidRPr="00525A75" w:rsidDel="00755D73">
          <w:rPr>
            <w:rFonts w:ascii="Arial" w:eastAsia="Times New Roman" w:hAnsi="Arial" w:cs="Arial"/>
            <w:sz w:val="24"/>
            <w:szCs w:val="24"/>
          </w:rPr>
          <w:delText xml:space="preserve">Isoflavones help soybeans survive in times of </w:delText>
        </w:r>
        <w:r w:rsidR="00DC1E9D" w:rsidDel="00755D73">
          <w:fldChar w:fldCharType="begin"/>
        </w:r>
        <w:r w:rsidR="00CB54F3" w:rsidDel="00755D73">
          <w:delInstrText xml:space="preserve"> HYPERLINK "https://cdr.cancer.gov/cgi-bin/cdr/Filter.py?DocId=CDR0000450122&amp;Filter=set:QC+GlossaryTermName+with+Concept+Set" \t "_blank" </w:delInstrText>
        </w:r>
        <w:r w:rsidR="00DC1E9D" w:rsidDel="00755D73">
          <w:fldChar w:fldCharType="separate"/>
        </w:r>
        <w:r w:rsidRPr="00525A75" w:rsidDel="00755D73">
          <w:rPr>
            <w:rFonts w:ascii="Arial" w:eastAsia="Times New Roman" w:hAnsi="Arial" w:cs="Arial"/>
            <w:color w:val="0000FF"/>
            <w:sz w:val="24"/>
            <w:szCs w:val="24"/>
            <w:u w:val="single"/>
          </w:rPr>
          <w:delText>stress</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 xml:space="preserve"> and have </w:delText>
        </w:r>
        <w:r w:rsidR="00DC1E9D" w:rsidDel="00755D73">
          <w:fldChar w:fldCharType="begin"/>
        </w:r>
        <w:r w:rsidR="00CB54F3" w:rsidDel="00755D73">
          <w:delInstrText xml:space="preserve"> HYPERLINK "https://cdr.cancer.gov/cgi-bin/cdr/Filter.py?DocId=CDR0000043997&amp;Filter=set:QC+GlossaryTermName+with+Concept+Set" \t "_blank" </w:delInstrText>
        </w:r>
        <w:r w:rsidR="00DC1E9D" w:rsidDel="00755D73">
          <w:fldChar w:fldCharType="separate"/>
        </w:r>
        <w:r w:rsidRPr="00525A75" w:rsidDel="00755D73">
          <w:rPr>
            <w:rFonts w:ascii="Arial" w:eastAsia="Times New Roman" w:hAnsi="Arial" w:cs="Arial"/>
            <w:color w:val="0000FF"/>
            <w:sz w:val="24"/>
            <w:szCs w:val="24"/>
            <w:u w:val="single"/>
          </w:rPr>
          <w:delText>antioxidant</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 xml:space="preserve">, </w:delText>
        </w:r>
        <w:r w:rsidR="00DC1E9D" w:rsidDel="00755D73">
          <w:fldChar w:fldCharType="begin"/>
        </w:r>
        <w:r w:rsidR="00CB54F3" w:rsidDel="00755D73">
          <w:delInstrText xml:space="preserve"> HYPERLINK "https://cdr.cancer.gov/cgi-bin/cdr/Filter.py?DocId=CDR0000462661&amp;Filter=set:QC+GlossaryTermName+with+Concept+Set" \t "_blank" </w:delInstrText>
        </w:r>
        <w:r w:rsidR="00DC1E9D" w:rsidDel="00755D73">
          <w:fldChar w:fldCharType="separate"/>
        </w:r>
        <w:r w:rsidRPr="00525A75" w:rsidDel="00755D73">
          <w:rPr>
            <w:rFonts w:ascii="Arial" w:eastAsia="Times New Roman" w:hAnsi="Arial" w:cs="Arial"/>
            <w:color w:val="0000FF"/>
            <w:sz w:val="24"/>
            <w:szCs w:val="24"/>
            <w:u w:val="single"/>
          </w:rPr>
          <w:delText>antimicrobial</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 xml:space="preserve">, and </w:delText>
        </w:r>
        <w:r w:rsidR="00DC1E9D" w:rsidDel="00755D73">
          <w:fldChar w:fldCharType="begin"/>
        </w:r>
        <w:r w:rsidR="00CB54F3" w:rsidDel="00755D73">
          <w:delInstrText xml:space="preserve"> HYPERLINK "https://cdr.cancer.gov/cgi-bin/cdr/Filter.py?DocId=CDR0000046085&amp;Filter=set:QC+GlossaryTermName+with+Concept+Set" \t "_blank" </w:delInstrText>
        </w:r>
        <w:r w:rsidR="00DC1E9D" w:rsidDel="00755D73">
          <w:fldChar w:fldCharType="separate"/>
        </w:r>
        <w:r w:rsidRPr="00525A75" w:rsidDel="00755D73">
          <w:rPr>
            <w:rFonts w:ascii="Arial" w:eastAsia="Times New Roman" w:hAnsi="Arial" w:cs="Arial"/>
            <w:color w:val="0000FF"/>
            <w:sz w:val="24"/>
            <w:szCs w:val="24"/>
            <w:u w:val="single"/>
          </w:rPr>
          <w:delText>antifungal</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 xml:space="preserve"> properties.[</w:delText>
        </w:r>
        <w:r w:rsidR="00DC1E9D" w:rsidDel="00755D73">
          <w:fldChar w:fldCharType="begin"/>
        </w:r>
        <w:r w:rsidR="00CB54F3" w:rsidDel="00755D73">
          <w:delInstrText xml:space="preserve"> HYPERLINK "https://cdr.cancer.gov/cgi-bin/cdr/QCforWord.py?DocId=CDR0000719335&amp;DocType=Summary:bu&amp;DocVersion=None&amp;parmstring=yes&amp;parmid=121443" \l "CL_163_4" \o "Messina M: A brief historical overview of the past two decades of soy and isoflavone research. J Nutr 140 (7): 1350S-4S, 2010." </w:delInstrText>
        </w:r>
        <w:r w:rsidR="00DC1E9D" w:rsidDel="00755D73">
          <w:fldChar w:fldCharType="separate"/>
        </w:r>
        <w:r w:rsidRPr="00525A75" w:rsidDel="00755D73">
          <w:rPr>
            <w:rFonts w:ascii="Arial" w:eastAsia="Times New Roman" w:hAnsi="Arial" w:cs="Arial"/>
            <w:color w:val="0000FF"/>
            <w:sz w:val="24"/>
            <w:szCs w:val="24"/>
            <w:u w:val="single"/>
          </w:rPr>
          <w:delText>4</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w:delText>
        </w:r>
      </w:del>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 xml:space="preserve">Isoflavones are quickly taken up by the gut and can be detected in </w:t>
      </w:r>
      <w:hyperlink r:id="rId34" w:tgtFrame="_blank" w:history="1">
        <w:r w:rsidRPr="00525A75">
          <w:rPr>
            <w:rFonts w:ascii="Arial" w:eastAsia="Times New Roman" w:hAnsi="Arial" w:cs="Arial"/>
            <w:color w:val="0000FF"/>
            <w:sz w:val="24"/>
            <w:szCs w:val="24"/>
            <w:u w:val="single"/>
          </w:rPr>
          <w:t>plasma</w:t>
        </w:r>
      </w:hyperlink>
      <w:r w:rsidRPr="00525A75">
        <w:rPr>
          <w:rFonts w:ascii="Arial" w:eastAsia="Times New Roman" w:hAnsi="Arial" w:cs="Arial"/>
          <w:sz w:val="24"/>
          <w:szCs w:val="24"/>
        </w:rPr>
        <w:t xml:space="preserve"> as soon as 30 minutes after the consumption of soy products. Studies suggest that maximum levels of isoflavone plasma </w:t>
      </w:r>
      <w:hyperlink r:id="rId35" w:tgtFrame="_blank" w:history="1">
        <w:r w:rsidRPr="00525A75">
          <w:rPr>
            <w:rFonts w:ascii="Arial" w:eastAsia="Times New Roman" w:hAnsi="Arial" w:cs="Arial"/>
            <w:color w:val="0000FF"/>
            <w:sz w:val="24"/>
            <w:szCs w:val="24"/>
            <w:u w:val="single"/>
          </w:rPr>
          <w:t>concentration</w:t>
        </w:r>
      </w:hyperlink>
      <w:r w:rsidRPr="00525A75">
        <w:rPr>
          <w:rFonts w:ascii="Arial" w:eastAsia="Times New Roman" w:hAnsi="Arial" w:cs="Arial"/>
          <w:sz w:val="24"/>
          <w:szCs w:val="24"/>
        </w:rPr>
        <w:t xml:space="preserve"> may be achieved by 6 hours after soy product consumption.[</w:t>
      </w:r>
      <w:hyperlink r:id="rId36" w:anchor="CL_163_5" w:tooltip="Andres S, Abraham K, Appel KE, et al.: Risks and benefits of dietary isoflavones for cancer. Crit Rev Toxicol 41 (6): 463-506, 2011." w:history="1">
        <w:r w:rsidRPr="00525A75">
          <w:rPr>
            <w:rFonts w:ascii="Arial" w:eastAsia="Times New Roman" w:hAnsi="Arial" w:cs="Arial"/>
            <w:color w:val="0000FF"/>
            <w:sz w:val="24"/>
            <w:szCs w:val="24"/>
            <w:u w:val="single"/>
          </w:rPr>
          <w:t>5</w:t>
        </w:r>
      </w:hyperlink>
      <w:r w:rsidRPr="00525A75">
        <w:rPr>
          <w:rFonts w:ascii="Arial" w:eastAsia="Times New Roman" w:hAnsi="Arial" w:cs="Arial"/>
          <w:sz w:val="24"/>
          <w:szCs w:val="24"/>
        </w:rPr>
        <w:t xml:space="preserve">] Isoflavones are phytoestrogens (they bind to </w:t>
      </w:r>
      <w:hyperlink r:id="rId37" w:tgtFrame="_blank" w:history="1">
        <w:r w:rsidRPr="00525A75">
          <w:rPr>
            <w:rFonts w:ascii="Arial" w:eastAsia="Times New Roman" w:hAnsi="Arial" w:cs="Arial"/>
            <w:color w:val="0000FF"/>
            <w:sz w:val="24"/>
            <w:szCs w:val="24"/>
            <w:u w:val="single"/>
          </w:rPr>
          <w:t>estrogen receptors</w:t>
        </w:r>
      </w:hyperlink>
      <w:r w:rsidRPr="00525A75">
        <w:rPr>
          <w:rFonts w:ascii="Arial" w:eastAsia="Times New Roman" w:hAnsi="Arial" w:cs="Arial"/>
          <w:sz w:val="24"/>
          <w:szCs w:val="24"/>
        </w:rPr>
        <w:t xml:space="preserve">) with a greater binding </w:t>
      </w:r>
      <w:hyperlink r:id="rId38" w:tgtFrame="_blank" w:history="1">
        <w:r w:rsidRPr="00525A75">
          <w:rPr>
            <w:rFonts w:ascii="Arial" w:eastAsia="Times New Roman" w:hAnsi="Arial" w:cs="Arial"/>
            <w:color w:val="0000FF"/>
            <w:sz w:val="24"/>
            <w:szCs w:val="24"/>
            <w:u w:val="single"/>
          </w:rPr>
          <w:t>affinity</w:t>
        </w:r>
      </w:hyperlink>
      <w:r w:rsidRPr="00525A75">
        <w:rPr>
          <w:rFonts w:ascii="Arial" w:eastAsia="Times New Roman" w:hAnsi="Arial" w:cs="Arial"/>
          <w:sz w:val="24"/>
          <w:szCs w:val="24"/>
        </w:rPr>
        <w:t xml:space="preserve"> for estrogen receptor beta than for estrogen receptor alpha.[</w:t>
      </w:r>
      <w:hyperlink r:id="rId39" w:anchor="CL_163_6" w:tooltip="Messina M: Isoflavones. In: Coates PM, Betz JM, Blackman MR, et al., eds.: Encyclopedia of Dietary Supplements. 2nd ed. New York, NY: Informa Healthcare, 2010, pp 439-49." w:history="1">
        <w:r w:rsidRPr="00525A75">
          <w:rPr>
            <w:rFonts w:ascii="Arial" w:eastAsia="Times New Roman" w:hAnsi="Arial" w:cs="Arial"/>
            <w:color w:val="0000FF"/>
            <w:sz w:val="24"/>
            <w:szCs w:val="24"/>
            <w:u w:val="single"/>
          </w:rPr>
          <w:t>6</w:t>
        </w:r>
      </w:hyperlink>
      <w:r w:rsidRPr="00525A75">
        <w:rPr>
          <w:rFonts w:ascii="Arial" w:eastAsia="Times New Roman" w:hAnsi="Arial" w:cs="Arial"/>
          <w:sz w:val="24"/>
          <w:szCs w:val="24"/>
        </w:rPr>
        <w:t>]</w:t>
      </w:r>
    </w:p>
    <w:p w:rsidR="004472C1" w:rsidRPr="00525A75" w:rsidRDefault="004472C1" w:rsidP="004472C1">
      <w:pPr>
        <w:spacing w:before="100" w:beforeAutospacing="1" w:after="100" w:afterAutospacing="1" w:line="240" w:lineRule="auto"/>
        <w:rPr>
          <w:rFonts w:ascii="Arial" w:eastAsia="Times New Roman" w:hAnsi="Arial" w:cs="Arial"/>
          <w:sz w:val="24"/>
          <w:szCs w:val="24"/>
        </w:rPr>
      </w:pPr>
      <w:del w:id="68" w:author="Kumar, Nagi" w:date="2018-09-06T13:15:00Z">
        <w:r w:rsidRPr="00525A75" w:rsidDel="00755D73">
          <w:rPr>
            <w:rFonts w:ascii="Arial" w:eastAsia="Times New Roman" w:hAnsi="Arial" w:cs="Arial"/>
            <w:sz w:val="24"/>
            <w:szCs w:val="24"/>
          </w:rPr>
          <w:delText xml:space="preserve">Some studies suggest that soy may have health benefits, including decreasing risk of </w:delText>
        </w:r>
        <w:r w:rsidR="00DC1E9D" w:rsidDel="00755D73">
          <w:fldChar w:fldCharType="begin"/>
        </w:r>
        <w:r w:rsidR="00CB54F3" w:rsidDel="00755D73">
          <w:delInstrText xml:space="preserve"> HYPERLINK "https://cdr.cancer.gov/cgi-bin/cdr/Filter.py?DocId=CDR0000044005&amp;Filter=set:QC+GlossaryTermName+with+Concept+Set" \t "_blank" </w:delInstrText>
        </w:r>
        <w:r w:rsidR="00DC1E9D" w:rsidDel="00755D73">
          <w:fldChar w:fldCharType="separate"/>
        </w:r>
        <w:r w:rsidRPr="00525A75" w:rsidDel="00755D73">
          <w:rPr>
            <w:rFonts w:ascii="Arial" w:eastAsia="Times New Roman" w:hAnsi="Arial" w:cs="Arial"/>
            <w:color w:val="0000FF"/>
            <w:sz w:val="24"/>
            <w:szCs w:val="24"/>
            <w:u w:val="single"/>
          </w:rPr>
          <w:delText>cardiovascular</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 xml:space="preserve"> disease and </w:delText>
        </w:r>
        <w:r w:rsidR="00DC1E9D" w:rsidDel="00755D73">
          <w:fldChar w:fldCharType="begin"/>
        </w:r>
        <w:r w:rsidR="00CB54F3" w:rsidDel="00755D73">
          <w:delInstrText xml:space="preserve"> HYPERLINK "https://cdr.cancer.gov/cgi-bin/cdr/Filter.py?DocId=CDR0000045333&amp;Filter=set:QC+GlossaryTermName+with+Concept+Set" \t "_blank" </w:delInstrText>
        </w:r>
        <w:r w:rsidR="00DC1E9D" w:rsidDel="00755D73">
          <w:fldChar w:fldCharType="separate"/>
        </w:r>
        <w:r w:rsidRPr="00525A75" w:rsidDel="00755D73">
          <w:rPr>
            <w:rFonts w:ascii="Arial" w:eastAsia="Times New Roman" w:hAnsi="Arial" w:cs="Arial"/>
            <w:color w:val="0000FF"/>
            <w:sz w:val="24"/>
            <w:szCs w:val="24"/>
            <w:u w:val="single"/>
          </w:rPr>
          <w:delText>cancer</w:delText>
        </w:r>
        <w:r w:rsidR="00DC1E9D" w:rsidDel="00755D73">
          <w:rPr>
            <w:rFonts w:ascii="Arial" w:eastAsia="Times New Roman" w:hAnsi="Arial" w:cs="Arial"/>
            <w:color w:val="0000FF"/>
            <w:sz w:val="24"/>
            <w:szCs w:val="24"/>
            <w:u w:val="single"/>
          </w:rPr>
          <w:fldChar w:fldCharType="end"/>
        </w:r>
        <w:r w:rsidRPr="00525A75" w:rsidDel="00755D73">
          <w:rPr>
            <w:rFonts w:ascii="Arial" w:eastAsia="Times New Roman" w:hAnsi="Arial" w:cs="Arial"/>
            <w:sz w:val="24"/>
            <w:szCs w:val="24"/>
          </w:rPr>
          <w:delText xml:space="preserve">. </w:delText>
        </w:r>
      </w:del>
      <w:r w:rsidRPr="00525A75">
        <w:rPr>
          <w:rFonts w:ascii="Arial" w:eastAsia="Times New Roman" w:hAnsi="Arial" w:cs="Arial"/>
          <w:sz w:val="24"/>
          <w:szCs w:val="24"/>
        </w:rPr>
        <w:t xml:space="preserve">A link between isoflavones and </w:t>
      </w:r>
      <w:ins w:id="69" w:author="Kumar, Nagi" w:date="2018-09-06T13:23:00Z">
        <w:r w:rsidR="00755D73">
          <w:rPr>
            <w:rFonts w:ascii="Arial" w:eastAsia="Times New Roman" w:hAnsi="Arial" w:cs="Arial"/>
            <w:sz w:val="24"/>
            <w:szCs w:val="24"/>
          </w:rPr>
          <w:t>prostate c</w:t>
        </w:r>
        <w:r w:rsidR="00014615">
          <w:rPr>
            <w:rFonts w:ascii="Arial" w:eastAsia="Times New Roman" w:hAnsi="Arial" w:cs="Arial"/>
            <w:sz w:val="24"/>
            <w:szCs w:val="24"/>
          </w:rPr>
          <w:t xml:space="preserve">ancer was first observed </w:t>
        </w:r>
      </w:ins>
      <w:ins w:id="70" w:author="Kumar, Nagi" w:date="2018-09-06T13:34:00Z">
        <w:r w:rsidR="00014615">
          <w:rPr>
            <w:rFonts w:ascii="Arial" w:eastAsia="Times New Roman" w:hAnsi="Arial" w:cs="Arial"/>
            <w:sz w:val="24"/>
            <w:szCs w:val="24"/>
          </w:rPr>
          <w:t>i</w:t>
        </w:r>
      </w:ins>
      <w:ins w:id="71" w:author="Kumar, Nagi" w:date="2018-09-06T13:23:00Z">
        <w:r w:rsidR="00755D73">
          <w:rPr>
            <w:rFonts w:ascii="Arial" w:eastAsia="Times New Roman" w:hAnsi="Arial" w:cs="Arial"/>
            <w:sz w:val="24"/>
            <w:szCs w:val="24"/>
          </w:rPr>
          <w:t xml:space="preserve">n </w:t>
        </w:r>
      </w:ins>
      <w:ins w:id="72" w:author="Kumar, Nagi" w:date="2018-09-06T13:24:00Z">
        <w:r w:rsidR="00755D73">
          <w:rPr>
            <w:rFonts w:ascii="Arial" w:eastAsia="Times New Roman" w:hAnsi="Arial" w:cs="Arial"/>
            <w:sz w:val="24"/>
            <w:szCs w:val="24"/>
          </w:rPr>
          <w:t xml:space="preserve">epidemiological studies </w:t>
        </w:r>
      </w:ins>
      <w:ins w:id="73" w:author="Kumar, Nagi" w:date="2018-09-06T14:40:00Z">
        <w:r w:rsidR="00474D80">
          <w:rPr>
            <w:rFonts w:ascii="Arial" w:eastAsia="Times New Roman" w:hAnsi="Arial" w:cs="Arial"/>
            <w:sz w:val="24"/>
            <w:szCs w:val="24"/>
          </w:rPr>
          <w:t xml:space="preserve">which </w:t>
        </w:r>
      </w:ins>
      <w:ins w:id="74" w:author="Kumar, Nagi" w:date="2018-09-06T13:24:00Z">
        <w:r w:rsidR="00014615">
          <w:rPr>
            <w:rFonts w:ascii="Arial" w:eastAsia="Times New Roman" w:hAnsi="Arial" w:cs="Arial"/>
            <w:sz w:val="24"/>
            <w:szCs w:val="24"/>
          </w:rPr>
          <w:t>demonstrat</w:t>
        </w:r>
      </w:ins>
      <w:ins w:id="75" w:author="Kumar, Nagi" w:date="2018-09-06T14:41:00Z">
        <w:r w:rsidR="00474D80">
          <w:rPr>
            <w:rFonts w:ascii="Arial" w:eastAsia="Times New Roman" w:hAnsi="Arial" w:cs="Arial"/>
            <w:sz w:val="24"/>
            <w:szCs w:val="24"/>
          </w:rPr>
          <w:t>ed</w:t>
        </w:r>
      </w:ins>
      <w:ins w:id="76" w:author="Kumar, Nagi" w:date="2018-09-06T13:24:00Z">
        <w:r w:rsidR="00014615">
          <w:rPr>
            <w:rFonts w:ascii="Arial" w:eastAsia="Times New Roman" w:hAnsi="Arial" w:cs="Arial"/>
            <w:sz w:val="24"/>
            <w:szCs w:val="24"/>
          </w:rPr>
          <w:t xml:space="preserve"> a lower risk of prostate cancer in populations consuming considerable amounts of dietary sources of soy. </w:t>
        </w:r>
        <w:r w:rsidR="00474D80">
          <w:rPr>
            <w:rFonts w:ascii="Arial" w:eastAsia="Times New Roman" w:hAnsi="Arial" w:cs="Arial"/>
            <w:sz w:val="24"/>
            <w:szCs w:val="24"/>
          </w:rPr>
          <w:t>(Messina 2004 and Messina 2006)</w:t>
        </w:r>
      </w:ins>
      <w:ins w:id="77" w:author="Kumar, Nagi" w:date="2018-09-06T14:41:00Z">
        <w:r w:rsidR="00474D80">
          <w:rPr>
            <w:rFonts w:ascii="Arial" w:eastAsia="Times New Roman" w:hAnsi="Arial" w:cs="Arial"/>
            <w:sz w:val="24"/>
            <w:szCs w:val="24"/>
          </w:rPr>
          <w:t>.</w:t>
        </w:r>
      </w:ins>
      <w:ins w:id="78" w:author="Kumar, Nagi" w:date="2018-09-06T13:23:00Z">
        <w:r w:rsidR="00755D73">
          <w:rPr>
            <w:rFonts w:ascii="Arial" w:eastAsia="Times New Roman" w:hAnsi="Arial" w:cs="Arial"/>
            <w:sz w:val="24"/>
            <w:szCs w:val="24"/>
          </w:rPr>
          <w:t xml:space="preserve"> </w:t>
        </w:r>
      </w:ins>
      <w:ins w:id="79" w:author="Kumar, Nagi" w:date="2018-09-06T13:27:00Z">
        <w:r w:rsidR="00014615">
          <w:rPr>
            <w:rFonts w:ascii="Arial" w:eastAsia="Times New Roman" w:hAnsi="Arial" w:cs="Arial"/>
            <w:sz w:val="24"/>
            <w:szCs w:val="24"/>
          </w:rPr>
          <w:t xml:space="preserve">Subsequent studies evaluating the role of soy </w:t>
        </w:r>
      </w:ins>
      <w:ins w:id="80" w:author="Kumar, Nagi" w:date="2018-09-06T13:28:00Z">
        <w:r w:rsidR="00014615">
          <w:rPr>
            <w:rFonts w:ascii="Arial" w:eastAsia="Times New Roman" w:hAnsi="Arial" w:cs="Arial"/>
            <w:sz w:val="24"/>
            <w:szCs w:val="24"/>
          </w:rPr>
          <w:t xml:space="preserve">in </w:t>
        </w:r>
      </w:ins>
      <w:ins w:id="81" w:author="Kumar, Nagi" w:date="2018-09-06T13:34:00Z">
        <w:r w:rsidR="00014615">
          <w:rPr>
            <w:rFonts w:ascii="Arial" w:eastAsia="Times New Roman" w:hAnsi="Arial" w:cs="Arial"/>
            <w:sz w:val="24"/>
            <w:szCs w:val="24"/>
          </w:rPr>
          <w:t xml:space="preserve">experimental </w:t>
        </w:r>
      </w:ins>
      <w:ins w:id="82" w:author="Kumar, Nagi" w:date="2018-09-06T13:28:00Z">
        <w:r w:rsidR="00014615">
          <w:rPr>
            <w:rFonts w:ascii="Arial" w:eastAsia="Times New Roman" w:hAnsi="Arial" w:cs="Arial"/>
            <w:sz w:val="24"/>
            <w:szCs w:val="24"/>
          </w:rPr>
          <w:t>models f</w:t>
        </w:r>
      </w:ins>
      <w:ins w:id="83" w:author="Kumar, Nagi" w:date="2018-09-06T13:29:00Z">
        <w:r w:rsidR="00014615">
          <w:rPr>
            <w:rFonts w:ascii="Arial" w:eastAsia="Times New Roman" w:hAnsi="Arial" w:cs="Arial"/>
            <w:sz w:val="24"/>
            <w:szCs w:val="24"/>
          </w:rPr>
          <w:t>u</w:t>
        </w:r>
      </w:ins>
      <w:ins w:id="84" w:author="Kumar, Nagi" w:date="2018-09-06T13:28:00Z">
        <w:r w:rsidR="00014615">
          <w:rPr>
            <w:rFonts w:ascii="Arial" w:eastAsia="Times New Roman" w:hAnsi="Arial" w:cs="Arial"/>
            <w:sz w:val="24"/>
            <w:szCs w:val="24"/>
          </w:rPr>
          <w:t>rther show</w:t>
        </w:r>
      </w:ins>
      <w:ins w:id="85" w:author="Kumar, Nagi" w:date="2018-09-06T13:34:00Z">
        <w:r w:rsidR="00014615">
          <w:rPr>
            <w:rFonts w:ascii="Arial" w:eastAsia="Times New Roman" w:hAnsi="Arial" w:cs="Arial"/>
            <w:sz w:val="24"/>
            <w:szCs w:val="24"/>
          </w:rPr>
          <w:t>ed</w:t>
        </w:r>
      </w:ins>
      <w:ins w:id="86" w:author="Kumar, Nagi" w:date="2018-09-06T13:28:00Z">
        <w:r w:rsidR="00014615">
          <w:rPr>
            <w:rFonts w:ascii="Arial" w:eastAsia="Times New Roman" w:hAnsi="Arial" w:cs="Arial"/>
            <w:sz w:val="24"/>
            <w:szCs w:val="24"/>
          </w:rPr>
          <w:t xml:space="preserve"> anticancer properties of soy</w:t>
        </w:r>
      </w:ins>
      <w:ins w:id="87" w:author="Kumar, Nagi" w:date="2018-09-06T13:35:00Z">
        <w:r w:rsidR="001C3358">
          <w:rPr>
            <w:rFonts w:ascii="Arial" w:eastAsia="Times New Roman" w:hAnsi="Arial" w:cs="Arial"/>
            <w:sz w:val="24"/>
            <w:szCs w:val="24"/>
          </w:rPr>
          <w:t xml:space="preserve">, specifically </w:t>
        </w:r>
      </w:ins>
      <w:ins w:id="88" w:author="Kumar, Nagi" w:date="2018-09-06T13:28:00Z">
        <w:r w:rsidR="00014615">
          <w:rPr>
            <w:rFonts w:ascii="Arial" w:eastAsia="Times New Roman" w:hAnsi="Arial" w:cs="Arial"/>
            <w:sz w:val="24"/>
            <w:szCs w:val="24"/>
          </w:rPr>
          <w:t xml:space="preserve"> rele</w:t>
        </w:r>
      </w:ins>
      <w:ins w:id="89" w:author="Kumar, Nagi" w:date="2018-09-06T13:29:00Z">
        <w:r w:rsidR="00014615">
          <w:rPr>
            <w:rFonts w:ascii="Arial" w:eastAsia="Times New Roman" w:hAnsi="Arial" w:cs="Arial"/>
            <w:sz w:val="24"/>
            <w:szCs w:val="24"/>
          </w:rPr>
          <w:t>v</w:t>
        </w:r>
      </w:ins>
      <w:ins w:id="90" w:author="Kumar, Nagi" w:date="2018-09-06T13:28:00Z">
        <w:r w:rsidR="00014615">
          <w:rPr>
            <w:rFonts w:ascii="Arial" w:eastAsia="Times New Roman" w:hAnsi="Arial" w:cs="Arial"/>
            <w:sz w:val="24"/>
            <w:szCs w:val="24"/>
          </w:rPr>
          <w:t xml:space="preserve">ant to </w:t>
        </w:r>
      </w:ins>
      <w:ins w:id="91" w:author="Kumar, Nagi" w:date="2018-09-06T13:29:00Z">
        <w:r w:rsidR="00014615">
          <w:rPr>
            <w:rFonts w:ascii="Arial" w:eastAsia="Times New Roman" w:hAnsi="Arial" w:cs="Arial"/>
            <w:sz w:val="24"/>
            <w:szCs w:val="24"/>
          </w:rPr>
          <w:t xml:space="preserve">prostate carcinogenesis. </w:t>
        </w:r>
      </w:ins>
      <w:ins w:id="92" w:author="Kumar, Nagi" w:date="2018-09-06T13:23:00Z">
        <w:r w:rsidR="00755D73">
          <w:rPr>
            <w:rFonts w:ascii="Arial" w:eastAsia="Times New Roman" w:hAnsi="Arial" w:cs="Arial"/>
            <w:sz w:val="24"/>
            <w:szCs w:val="24"/>
          </w:rPr>
          <w:t xml:space="preserve"> </w:t>
        </w:r>
      </w:ins>
      <w:ins w:id="93" w:author="Kumar, Nagi" w:date="2018-09-06T15:12:00Z">
        <w:r w:rsidR="00BE653A">
          <w:rPr>
            <w:rFonts w:ascii="Arial" w:eastAsia="Times New Roman" w:hAnsi="Arial" w:cs="Arial"/>
            <w:sz w:val="24"/>
            <w:szCs w:val="24"/>
          </w:rPr>
          <w:t>These early studi</w:t>
        </w:r>
      </w:ins>
      <w:ins w:id="94" w:author="Kumar, Nagi" w:date="2018-09-06T15:13:00Z">
        <w:r w:rsidR="00BE653A">
          <w:rPr>
            <w:rFonts w:ascii="Arial" w:eastAsia="Times New Roman" w:hAnsi="Arial" w:cs="Arial"/>
            <w:sz w:val="24"/>
            <w:szCs w:val="24"/>
          </w:rPr>
          <w:t xml:space="preserve">es have led to a few clinical trials in humans using soy food products or supplements </w:t>
        </w:r>
      </w:ins>
      <w:ins w:id="95" w:author="Kumar, Nagi" w:date="2018-09-06T15:14:00Z">
        <w:r w:rsidR="00BE653A">
          <w:rPr>
            <w:rFonts w:ascii="Arial" w:eastAsia="Times New Roman" w:hAnsi="Arial" w:cs="Arial"/>
            <w:sz w:val="24"/>
            <w:szCs w:val="24"/>
          </w:rPr>
          <w:t xml:space="preserve">targeting men with varying stages of prostate cancer.  Although these studies showed modulation of intermediate endpoint or surrogate biomarkers of prostate cancer progression, the evidence relating soy or soy products have been mxed.  </w:t>
        </w:r>
      </w:ins>
      <w:del w:id="96" w:author="Kumar, Nagi" w:date="2018-09-06T13:30:00Z">
        <w:r w:rsidRPr="00525A75" w:rsidDel="00014615">
          <w:rPr>
            <w:rFonts w:ascii="Arial" w:eastAsia="Times New Roman" w:hAnsi="Arial" w:cs="Arial"/>
            <w:sz w:val="24"/>
            <w:szCs w:val="24"/>
          </w:rPr>
          <w:delText>cancer was discovered in 1987 when it was shown that g</w:delText>
        </w:r>
      </w:del>
      <w:del w:id="97" w:author="Kumar, Nagi" w:date="2018-09-06T13:32:00Z">
        <w:r w:rsidRPr="00525A75" w:rsidDel="00014615">
          <w:rPr>
            <w:rFonts w:ascii="Arial" w:eastAsia="Times New Roman" w:hAnsi="Arial" w:cs="Arial"/>
            <w:sz w:val="24"/>
            <w:szCs w:val="24"/>
          </w:rPr>
          <w:delText xml:space="preserve">enistein inhibited a protein tyrosine kinase that is often </w:delText>
        </w:r>
        <w:r w:rsidR="00DC1E9D" w:rsidDel="00014615">
          <w:fldChar w:fldCharType="begin"/>
        </w:r>
        <w:r w:rsidR="00CB54F3" w:rsidDel="00014615">
          <w:delInstrText xml:space="preserve"> HYPERLINK "https://cdr.cancer.gov/cgi-bin/cdr/Filter.py?DocId=CDR0000045812&amp;Filter=set:QC+GlossaryTermName+with+Concept+Set" \t "_blank" </w:delInstrText>
        </w:r>
        <w:r w:rsidR="00DC1E9D" w:rsidDel="00014615">
          <w:fldChar w:fldCharType="separate"/>
        </w:r>
        <w:r w:rsidRPr="00525A75" w:rsidDel="00014615">
          <w:rPr>
            <w:rFonts w:ascii="Arial" w:eastAsia="Times New Roman" w:hAnsi="Arial" w:cs="Arial"/>
            <w:color w:val="0000FF"/>
            <w:sz w:val="24"/>
            <w:szCs w:val="24"/>
            <w:u w:val="single"/>
          </w:rPr>
          <w:delText>overexpressed</w:delText>
        </w:r>
        <w:r w:rsidR="00DC1E9D" w:rsidDel="00014615">
          <w:rPr>
            <w:rFonts w:ascii="Arial" w:eastAsia="Times New Roman" w:hAnsi="Arial" w:cs="Arial"/>
            <w:color w:val="0000FF"/>
            <w:sz w:val="24"/>
            <w:szCs w:val="24"/>
            <w:u w:val="single"/>
          </w:rPr>
          <w:fldChar w:fldCharType="end"/>
        </w:r>
        <w:r w:rsidRPr="00525A75" w:rsidDel="00014615">
          <w:rPr>
            <w:rFonts w:ascii="Arial" w:eastAsia="Times New Roman" w:hAnsi="Arial" w:cs="Arial"/>
            <w:sz w:val="24"/>
            <w:szCs w:val="24"/>
          </w:rPr>
          <w:delText xml:space="preserve"> in cancer cells.[</w:delText>
        </w:r>
        <w:r w:rsidR="00DC1E9D" w:rsidDel="00014615">
          <w:fldChar w:fldCharType="begin"/>
        </w:r>
        <w:r w:rsidR="00CB54F3" w:rsidDel="00014615">
          <w:delInstrText xml:space="preserve"> HYPERLINK "https://cdr.cancer.gov/cgi-bin/cdr/QCforWord.py?DocId=CDR0000719335&amp;DocType=Summary:bu&amp;DocVersion=None&amp;parmstring=yes&amp;parmid=121443" \l "CL_163_7" \o "Messina M: Insights gained from 20 years of soy research. J Nutr 140 (12): 2289S-2295S, 2010." </w:delInstrText>
        </w:r>
        <w:r w:rsidR="00DC1E9D" w:rsidDel="00014615">
          <w:fldChar w:fldCharType="separate"/>
        </w:r>
        <w:r w:rsidRPr="00525A75" w:rsidDel="00014615">
          <w:rPr>
            <w:rFonts w:ascii="Arial" w:eastAsia="Times New Roman" w:hAnsi="Arial" w:cs="Arial"/>
            <w:color w:val="0000FF"/>
            <w:sz w:val="24"/>
            <w:szCs w:val="24"/>
            <w:u w:val="single"/>
          </w:rPr>
          <w:delText>7</w:delText>
        </w:r>
        <w:r w:rsidR="00DC1E9D" w:rsidDel="00014615">
          <w:rPr>
            <w:rFonts w:ascii="Arial" w:eastAsia="Times New Roman" w:hAnsi="Arial" w:cs="Arial"/>
            <w:color w:val="0000FF"/>
            <w:sz w:val="24"/>
            <w:szCs w:val="24"/>
            <w:u w:val="single"/>
          </w:rPr>
          <w:fldChar w:fldCharType="end"/>
        </w:r>
        <w:r w:rsidRPr="00525A75" w:rsidDel="00014615">
          <w:rPr>
            <w:rFonts w:ascii="Arial" w:eastAsia="Times New Roman" w:hAnsi="Arial" w:cs="Arial"/>
            <w:sz w:val="24"/>
            <w:szCs w:val="24"/>
          </w:rPr>
          <w:delText>] Subsequently, genistein was found to inhibit multiple protein tyrosine kinases relevant to cancer cell proliferation.[</w:delText>
        </w:r>
        <w:r w:rsidR="00DC1E9D" w:rsidDel="00014615">
          <w:fldChar w:fldCharType="begin"/>
        </w:r>
        <w:r w:rsidR="00CB54F3" w:rsidDel="00014615">
          <w:delInstrText xml:space="preserve"> HYPERLINK "https://cdr.cancer.gov/cgi-bin/cdr/QCforWord.py?DocId=CDR0000719335&amp;DocType=Summary:bu&amp;DocVersion=None&amp;parmstring=yes&amp;parmid=121443" \l "CL_163_8" \o "Bektic J, Guggenberger R, Eder IE, et al.: Molecular effects of the isoflavonoid genistein in prostate cancer. Clin Prostate Cancer 4 (2): 124-9, 2005." </w:delInstrText>
        </w:r>
        <w:r w:rsidR="00DC1E9D" w:rsidDel="00014615">
          <w:fldChar w:fldCharType="separate"/>
        </w:r>
        <w:r w:rsidRPr="00525A75" w:rsidDel="00014615">
          <w:rPr>
            <w:rFonts w:ascii="Arial" w:eastAsia="Times New Roman" w:hAnsi="Arial" w:cs="Arial"/>
            <w:color w:val="0000FF"/>
            <w:sz w:val="24"/>
            <w:szCs w:val="24"/>
            <w:u w:val="single"/>
          </w:rPr>
          <w:delText>8</w:delText>
        </w:r>
        <w:r w:rsidR="00DC1E9D" w:rsidDel="00014615">
          <w:rPr>
            <w:rFonts w:ascii="Arial" w:eastAsia="Times New Roman" w:hAnsi="Arial" w:cs="Arial"/>
            <w:color w:val="0000FF"/>
            <w:sz w:val="24"/>
            <w:szCs w:val="24"/>
            <w:u w:val="single"/>
          </w:rPr>
          <w:fldChar w:fldCharType="end"/>
        </w:r>
        <w:r w:rsidRPr="00525A75" w:rsidDel="00014615">
          <w:rPr>
            <w:rFonts w:ascii="Arial" w:eastAsia="Times New Roman" w:hAnsi="Arial" w:cs="Arial"/>
            <w:sz w:val="24"/>
            <w:szCs w:val="24"/>
          </w:rPr>
          <w:delText xml:space="preserve">] </w:delText>
        </w:r>
      </w:del>
      <w:del w:id="98" w:author="Kumar, Nagi" w:date="2018-09-06T13:29:00Z">
        <w:r w:rsidRPr="00525A75" w:rsidDel="00014615">
          <w:rPr>
            <w:rFonts w:ascii="Arial" w:eastAsia="Times New Roman" w:hAnsi="Arial" w:cs="Arial"/>
            <w:sz w:val="24"/>
            <w:szCs w:val="24"/>
          </w:rPr>
          <w:delText>In addition, numerous studies have shown that prostate cancer incidence is very low in Asian countries, where diets tend to be high in soy.[</w:delText>
        </w:r>
        <w:r w:rsidR="00DC1E9D" w:rsidDel="00014615">
          <w:fldChar w:fldCharType="begin"/>
        </w:r>
        <w:r w:rsidR="00CB54F3" w:rsidDel="00014615">
          <w:delInstrText xml:space="preserve"> HYPERLINK "https://cdr.cancer.gov/cgi-bin/cdr/QCforWord.py?DocId=CDR0000719335&amp;DocType=Summary:bu&amp;DocVersion=None&amp;parmstring=yes&amp;parmid=121443" \l "CL_163_9" \o "Perabo FG, Von Löw EC, Ellinger J, et al.: Soy isoflavone genistein in prevention and treatment of prostate cancer. Prostate Cancer Prostatic Dis 11 (1): 6-12, 2008." </w:delInstrText>
        </w:r>
        <w:r w:rsidR="00DC1E9D" w:rsidDel="00014615">
          <w:fldChar w:fldCharType="separate"/>
        </w:r>
        <w:r w:rsidRPr="00525A75" w:rsidDel="00014615">
          <w:rPr>
            <w:rFonts w:ascii="Arial" w:eastAsia="Times New Roman" w:hAnsi="Arial" w:cs="Arial"/>
            <w:color w:val="0000FF"/>
            <w:sz w:val="24"/>
            <w:szCs w:val="24"/>
            <w:u w:val="single"/>
          </w:rPr>
          <w:delText>9</w:delText>
        </w:r>
        <w:r w:rsidR="00DC1E9D" w:rsidDel="00014615">
          <w:rPr>
            <w:rFonts w:ascii="Arial" w:eastAsia="Times New Roman" w:hAnsi="Arial" w:cs="Arial"/>
            <w:color w:val="0000FF"/>
            <w:sz w:val="24"/>
            <w:szCs w:val="24"/>
            <w:u w:val="single"/>
          </w:rPr>
          <w:fldChar w:fldCharType="end"/>
        </w:r>
        <w:r w:rsidRPr="00525A75" w:rsidDel="00014615">
          <w:rPr>
            <w:rFonts w:ascii="Arial" w:eastAsia="Times New Roman" w:hAnsi="Arial" w:cs="Arial"/>
            <w:sz w:val="24"/>
            <w:szCs w:val="24"/>
          </w:rPr>
          <w:delText>]</w:delText>
        </w:r>
      </w:del>
    </w:p>
    <w:p w:rsidR="004472C1" w:rsidRPr="00525A75" w:rsidRDefault="004472C1" w:rsidP="004472C1">
      <w:pPr>
        <w:spacing w:before="100" w:beforeAutospacing="1" w:after="100" w:afterAutospacing="1" w:line="240" w:lineRule="auto"/>
        <w:outlineLvl w:val="2"/>
        <w:rPr>
          <w:rFonts w:ascii="Arial" w:eastAsia="Times New Roman" w:hAnsi="Arial" w:cs="Arial"/>
          <w:b/>
          <w:bCs/>
          <w:sz w:val="26"/>
          <w:szCs w:val="26"/>
        </w:rPr>
      </w:pPr>
      <w:r w:rsidRPr="00525A75">
        <w:rPr>
          <w:rFonts w:ascii="Arial" w:eastAsia="Times New Roman" w:hAnsi="Arial" w:cs="Arial"/>
          <w:b/>
          <w:bCs/>
          <w:sz w:val="26"/>
          <w:szCs w:val="26"/>
        </w:rPr>
        <w:t>Preclinical/Animal Studies</w:t>
      </w:r>
    </w:p>
    <w:p w:rsidR="004472C1" w:rsidRPr="00525A75" w:rsidRDefault="004472C1" w:rsidP="004472C1">
      <w:pPr>
        <w:spacing w:before="100" w:beforeAutospacing="1" w:after="100" w:afterAutospacing="1" w:line="240" w:lineRule="auto"/>
        <w:outlineLvl w:val="3"/>
        <w:rPr>
          <w:rFonts w:ascii="Arial" w:eastAsia="Times New Roman" w:hAnsi="Arial" w:cs="Arial"/>
          <w:b/>
          <w:bCs/>
          <w:sz w:val="24"/>
          <w:szCs w:val="24"/>
        </w:rPr>
      </w:pPr>
      <w:r w:rsidRPr="00525A75">
        <w:rPr>
          <w:rFonts w:ascii="Arial" w:eastAsia="Times New Roman" w:hAnsi="Arial" w:cs="Arial"/>
          <w:b/>
          <w:bCs/>
          <w:i/>
          <w:iCs/>
          <w:sz w:val="24"/>
          <w:szCs w:val="24"/>
        </w:rPr>
        <w:t>In vitro</w:t>
      </w:r>
      <w:r w:rsidRPr="00525A75">
        <w:rPr>
          <w:rFonts w:ascii="Arial" w:eastAsia="Times New Roman" w:hAnsi="Arial" w:cs="Arial"/>
          <w:b/>
          <w:bCs/>
          <w:sz w:val="24"/>
          <w:szCs w:val="24"/>
        </w:rPr>
        <w:t xml:space="preserve"> studies</w:t>
      </w:r>
    </w:p>
    <w:p w:rsidR="004472C1" w:rsidRPr="00525A75" w:rsidDel="00421052" w:rsidRDefault="004472C1" w:rsidP="004472C1">
      <w:pPr>
        <w:spacing w:before="100" w:beforeAutospacing="1" w:after="100" w:afterAutospacing="1" w:line="240" w:lineRule="auto"/>
        <w:outlineLvl w:val="4"/>
        <w:rPr>
          <w:del w:id="99" w:author="Kumar, Nagi" w:date="2018-09-06T15:27:00Z"/>
          <w:rFonts w:ascii="Arial" w:eastAsia="Times New Roman" w:hAnsi="Arial" w:cs="Arial"/>
          <w:b/>
          <w:bCs/>
          <w:sz w:val="24"/>
          <w:szCs w:val="24"/>
        </w:rPr>
      </w:pPr>
      <w:del w:id="100" w:author="Kumar, Nagi" w:date="2018-09-06T15:27:00Z">
        <w:r w:rsidRPr="00525A75" w:rsidDel="00421052">
          <w:rPr>
            <w:rFonts w:ascii="Arial" w:eastAsia="Times New Roman" w:hAnsi="Arial" w:cs="Arial"/>
            <w:b/>
            <w:bCs/>
            <w:sz w:val="24"/>
            <w:szCs w:val="24"/>
          </w:rPr>
          <w:delText>Individual isoflavones</w:delText>
        </w:r>
      </w:del>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lastRenderedPageBreak/>
        <w:t xml:space="preserve">A number of </w:t>
      </w:r>
      <w:hyperlink r:id="rId40" w:tgtFrame="_blank" w:history="1">
        <w:r w:rsidRPr="00525A75">
          <w:rPr>
            <w:rFonts w:ascii="Arial" w:eastAsia="Times New Roman" w:hAnsi="Arial" w:cs="Arial"/>
            <w:color w:val="0000FF"/>
            <w:sz w:val="24"/>
            <w:szCs w:val="24"/>
            <w:u w:val="single"/>
          </w:rPr>
          <w:t>laboratory studies</w:t>
        </w:r>
      </w:hyperlink>
      <w:r w:rsidRPr="00525A75">
        <w:rPr>
          <w:rFonts w:ascii="Arial" w:eastAsia="Times New Roman" w:hAnsi="Arial" w:cs="Arial"/>
          <w:sz w:val="24"/>
          <w:szCs w:val="24"/>
        </w:rPr>
        <w:t xml:space="preserve"> have examined ways in which soy components affect prostate cancer cells. In one study, human prostate cancer cells and normal prostate </w:t>
      </w:r>
      <w:hyperlink r:id="rId41" w:tgtFrame="_blank" w:history="1">
        <w:r w:rsidRPr="00525A75">
          <w:rPr>
            <w:rFonts w:ascii="Arial" w:eastAsia="Times New Roman" w:hAnsi="Arial" w:cs="Arial"/>
            <w:color w:val="0000FF"/>
            <w:sz w:val="24"/>
            <w:szCs w:val="24"/>
            <w:u w:val="single"/>
          </w:rPr>
          <w:t>epithelial</w:t>
        </w:r>
      </w:hyperlink>
      <w:r w:rsidRPr="00525A75">
        <w:rPr>
          <w:rFonts w:ascii="Arial" w:eastAsia="Times New Roman" w:hAnsi="Arial" w:cs="Arial"/>
          <w:sz w:val="24"/>
          <w:szCs w:val="24"/>
        </w:rPr>
        <w:t xml:space="preserve"> cells were treated with either an ethanol vehicle (carrier) or isoflavones. Treatment with genistein decreased COX-2 </w:t>
      </w:r>
      <w:hyperlink r:id="rId42" w:tgtFrame="_blank" w:history="1">
        <w:r w:rsidRPr="00525A75">
          <w:rPr>
            <w:rFonts w:ascii="Arial" w:eastAsia="Times New Roman" w:hAnsi="Arial" w:cs="Arial"/>
            <w:color w:val="0000FF"/>
            <w:sz w:val="24"/>
            <w:szCs w:val="24"/>
            <w:u w:val="single"/>
          </w:rPr>
          <w:t>mRNA</w:t>
        </w:r>
      </w:hyperlink>
      <w:r w:rsidRPr="00525A75">
        <w:rPr>
          <w:rFonts w:ascii="Arial" w:eastAsia="Times New Roman" w:hAnsi="Arial" w:cs="Arial"/>
          <w:sz w:val="24"/>
          <w:szCs w:val="24"/>
        </w:rPr>
        <w:t xml:space="preserve"> and </w:t>
      </w:r>
      <w:hyperlink r:id="rId43" w:tgtFrame="_blank" w:history="1">
        <w:r w:rsidRPr="00525A75">
          <w:rPr>
            <w:rFonts w:ascii="Arial" w:eastAsia="Times New Roman" w:hAnsi="Arial" w:cs="Arial"/>
            <w:color w:val="0000FF"/>
            <w:sz w:val="24"/>
            <w:szCs w:val="24"/>
            <w:u w:val="single"/>
          </w:rPr>
          <w:t>protein</w:t>
        </w:r>
      </w:hyperlink>
      <w:r w:rsidRPr="00525A75">
        <w:rPr>
          <w:rFonts w:ascii="Arial" w:eastAsia="Times New Roman" w:hAnsi="Arial" w:cs="Arial"/>
          <w:sz w:val="24"/>
          <w:szCs w:val="24"/>
        </w:rPr>
        <w:t xml:space="preserve"> levels in cancer cells and normal epithelial cells more than did treatment with the vehicle. In addition, cells treated with genistein exhibited reduced </w:t>
      </w:r>
      <w:hyperlink r:id="rId44" w:tgtFrame="_blank" w:history="1">
        <w:r w:rsidRPr="00525A75">
          <w:rPr>
            <w:rFonts w:ascii="Arial" w:eastAsia="Times New Roman" w:hAnsi="Arial" w:cs="Arial"/>
            <w:color w:val="0000FF"/>
            <w:sz w:val="24"/>
            <w:szCs w:val="24"/>
            <w:u w:val="single"/>
          </w:rPr>
          <w:t>secretion</w:t>
        </w:r>
      </w:hyperlink>
      <w:r w:rsidRPr="00525A75">
        <w:rPr>
          <w:rFonts w:ascii="Arial" w:eastAsia="Times New Roman" w:hAnsi="Arial" w:cs="Arial"/>
          <w:sz w:val="24"/>
          <w:szCs w:val="24"/>
        </w:rPr>
        <w:t xml:space="preserve"> of prostaglandin E2 (PGE2) and reduced mRNA levels of the prostaglandin </w:t>
      </w:r>
      <w:hyperlink r:id="rId45" w:tgtFrame="_blank" w:history="1">
        <w:r w:rsidRPr="00525A75">
          <w:rPr>
            <w:rFonts w:ascii="Arial" w:eastAsia="Times New Roman" w:hAnsi="Arial" w:cs="Arial"/>
            <w:color w:val="0000FF"/>
            <w:sz w:val="24"/>
            <w:szCs w:val="24"/>
            <w:u w:val="single"/>
          </w:rPr>
          <w:t>receptors</w:t>
        </w:r>
      </w:hyperlink>
      <w:r w:rsidRPr="00525A75">
        <w:rPr>
          <w:rFonts w:ascii="Arial" w:eastAsia="Times New Roman" w:hAnsi="Arial" w:cs="Arial"/>
          <w:sz w:val="24"/>
          <w:szCs w:val="24"/>
        </w:rPr>
        <w:t xml:space="preserve"> EP4 and FP, suggesting that genistein may exert </w:t>
      </w:r>
      <w:hyperlink r:id="rId46" w:tgtFrame="_blank" w:history="1">
        <w:r w:rsidRPr="00525A75">
          <w:rPr>
            <w:rFonts w:ascii="Arial" w:eastAsia="Times New Roman" w:hAnsi="Arial" w:cs="Arial"/>
            <w:color w:val="0000FF"/>
            <w:sz w:val="24"/>
            <w:szCs w:val="24"/>
            <w:u w:val="single"/>
          </w:rPr>
          <w:t>chemopreventive</w:t>
        </w:r>
      </w:hyperlink>
      <w:r w:rsidRPr="00525A75">
        <w:rPr>
          <w:rFonts w:ascii="Arial" w:eastAsia="Times New Roman" w:hAnsi="Arial" w:cs="Arial"/>
          <w:sz w:val="24"/>
          <w:szCs w:val="24"/>
        </w:rPr>
        <w:t xml:space="preserve"> effects by inhibiting the synthesis of prostaglandins, which promote </w:t>
      </w:r>
      <w:hyperlink r:id="rId47" w:tgtFrame="_blank" w:history="1">
        <w:r w:rsidRPr="00525A75">
          <w:rPr>
            <w:rFonts w:ascii="Arial" w:eastAsia="Times New Roman" w:hAnsi="Arial" w:cs="Arial"/>
            <w:color w:val="0000FF"/>
            <w:sz w:val="24"/>
            <w:szCs w:val="24"/>
            <w:u w:val="single"/>
          </w:rPr>
          <w:t>inflammation</w:t>
        </w:r>
      </w:hyperlink>
      <w:r w:rsidRPr="00525A75">
        <w:rPr>
          <w:rFonts w:ascii="Arial" w:eastAsia="Times New Roman" w:hAnsi="Arial" w:cs="Arial"/>
          <w:sz w:val="24"/>
          <w:szCs w:val="24"/>
        </w:rPr>
        <w:t>.[</w:t>
      </w:r>
      <w:hyperlink r:id="rId48" w:anchor="CL_163_10" w:tooltip="Swami S, Krishnan AV, Moreno J, et al.: Inhibition of prostaglandin synthesis and actions by genistein in human prostate cancer cells and by soy isoflavones in prostate cancer patients. Int J Cancer 124 (9): 2050-9, 2009." w:history="1">
        <w:r w:rsidRPr="00525A75">
          <w:rPr>
            <w:rFonts w:ascii="Arial" w:eastAsia="Times New Roman" w:hAnsi="Arial" w:cs="Arial"/>
            <w:color w:val="0000FF"/>
            <w:sz w:val="24"/>
            <w:szCs w:val="24"/>
            <w:u w:val="single"/>
          </w:rPr>
          <w:t>10</w:t>
        </w:r>
      </w:hyperlink>
      <w:r w:rsidRPr="00525A75">
        <w:rPr>
          <w:rFonts w:ascii="Arial" w:eastAsia="Times New Roman" w:hAnsi="Arial" w:cs="Arial"/>
          <w:sz w:val="24"/>
          <w:szCs w:val="24"/>
        </w:rPr>
        <w:t xml:space="preserve">] In another study, human prostate cancer cells were treated with genistein or daidzein. The isoflavones were shown to down regulate </w:t>
      </w:r>
      <w:hyperlink r:id="rId49" w:tgtFrame="_blank" w:history="1">
        <w:r w:rsidRPr="00525A75">
          <w:rPr>
            <w:rFonts w:ascii="Arial" w:eastAsia="Times New Roman" w:hAnsi="Arial" w:cs="Arial"/>
            <w:color w:val="0000FF"/>
            <w:sz w:val="24"/>
            <w:szCs w:val="24"/>
            <w:u w:val="single"/>
          </w:rPr>
          <w:t>growth factors</w:t>
        </w:r>
      </w:hyperlink>
      <w:r w:rsidRPr="00525A75">
        <w:rPr>
          <w:rFonts w:ascii="Arial" w:eastAsia="Times New Roman" w:hAnsi="Arial" w:cs="Arial"/>
          <w:sz w:val="24"/>
          <w:szCs w:val="24"/>
        </w:rPr>
        <w:t xml:space="preserve"> involved in </w:t>
      </w:r>
      <w:hyperlink r:id="rId50" w:tgtFrame="_blank" w:history="1">
        <w:r w:rsidRPr="00525A75">
          <w:rPr>
            <w:rFonts w:ascii="Arial" w:eastAsia="Times New Roman" w:hAnsi="Arial" w:cs="Arial"/>
            <w:color w:val="0000FF"/>
            <w:sz w:val="24"/>
            <w:szCs w:val="24"/>
            <w:u w:val="single"/>
          </w:rPr>
          <w:t>angiogenesis</w:t>
        </w:r>
      </w:hyperlink>
      <w:r w:rsidRPr="00525A75">
        <w:rPr>
          <w:rFonts w:ascii="Arial" w:eastAsia="Times New Roman" w:hAnsi="Arial" w:cs="Arial"/>
          <w:sz w:val="24"/>
          <w:szCs w:val="24"/>
        </w:rPr>
        <w:t xml:space="preserve"> (e.g., </w:t>
      </w:r>
      <w:hyperlink r:id="rId51" w:tgtFrame="_blank" w:history="1">
        <w:r w:rsidRPr="00525A75">
          <w:rPr>
            <w:rFonts w:ascii="Arial" w:eastAsia="Times New Roman" w:hAnsi="Arial" w:cs="Arial"/>
            <w:color w:val="0000FF"/>
            <w:sz w:val="24"/>
            <w:szCs w:val="24"/>
            <w:u w:val="single"/>
          </w:rPr>
          <w:t>EGF</w:t>
        </w:r>
      </w:hyperlink>
      <w:r w:rsidRPr="00525A75">
        <w:rPr>
          <w:rFonts w:ascii="Arial" w:eastAsia="Times New Roman" w:hAnsi="Arial" w:cs="Arial"/>
          <w:sz w:val="24"/>
          <w:szCs w:val="24"/>
        </w:rPr>
        <w:t xml:space="preserve"> and IGF-1) and the </w:t>
      </w:r>
      <w:hyperlink r:id="rId52" w:tgtFrame="_blank" w:history="1">
        <w:r w:rsidRPr="00525A75">
          <w:rPr>
            <w:rFonts w:ascii="Arial" w:eastAsia="Times New Roman" w:hAnsi="Arial" w:cs="Arial"/>
            <w:color w:val="0000FF"/>
            <w:sz w:val="24"/>
            <w:szCs w:val="24"/>
            <w:u w:val="single"/>
          </w:rPr>
          <w:t>interleukin</w:t>
        </w:r>
      </w:hyperlink>
      <w:r w:rsidRPr="00525A75">
        <w:rPr>
          <w:rFonts w:ascii="Arial" w:eastAsia="Times New Roman" w:hAnsi="Arial" w:cs="Arial"/>
          <w:sz w:val="24"/>
          <w:szCs w:val="24"/>
        </w:rPr>
        <w:t xml:space="preserve">-8 </w:t>
      </w:r>
      <w:hyperlink r:id="rId53" w:tgtFrame="_blank" w:history="1">
        <w:r w:rsidRPr="00525A75">
          <w:rPr>
            <w:rFonts w:ascii="Arial" w:eastAsia="Times New Roman" w:hAnsi="Arial" w:cs="Arial"/>
            <w:color w:val="0000FF"/>
            <w:sz w:val="24"/>
            <w:szCs w:val="24"/>
            <w:u w:val="single"/>
          </w:rPr>
          <w:t>gene</w:t>
        </w:r>
      </w:hyperlink>
      <w:r w:rsidRPr="00525A75">
        <w:rPr>
          <w:rFonts w:ascii="Arial" w:eastAsia="Times New Roman" w:hAnsi="Arial" w:cs="Arial"/>
          <w:sz w:val="24"/>
          <w:szCs w:val="24"/>
        </w:rPr>
        <w:t xml:space="preserve">, which is associated with cancer </w:t>
      </w:r>
      <w:hyperlink r:id="rId54" w:tgtFrame="_blank" w:history="1">
        <w:r w:rsidRPr="00525A75">
          <w:rPr>
            <w:rFonts w:ascii="Arial" w:eastAsia="Times New Roman" w:hAnsi="Arial" w:cs="Arial"/>
            <w:color w:val="0000FF"/>
            <w:sz w:val="24"/>
            <w:szCs w:val="24"/>
            <w:u w:val="single"/>
          </w:rPr>
          <w:t>progression</w:t>
        </w:r>
      </w:hyperlink>
      <w:r w:rsidRPr="00525A75">
        <w:rPr>
          <w:rFonts w:ascii="Arial" w:eastAsia="Times New Roman" w:hAnsi="Arial" w:cs="Arial"/>
          <w:sz w:val="24"/>
          <w:szCs w:val="24"/>
        </w:rPr>
        <w:t>. These findings suggest that genistein and daidzein may have chemopreventive properties.[</w:t>
      </w:r>
      <w:hyperlink r:id="rId55" w:anchor="CL_163_11" w:tooltip="Rabiau N, Kossaï M, Braud M, et al.: Genistein and daidzein act on a panel of genes implicated in cell cycle and angiogenesis by polymerase chain reaction arrays in human prostate cancer cell lines. Cancer Epidemiol 34 (2): 200-6, 2010." w:history="1">
        <w:r w:rsidRPr="00525A75">
          <w:rPr>
            <w:rFonts w:ascii="Arial" w:eastAsia="Times New Roman" w:hAnsi="Arial" w:cs="Arial"/>
            <w:color w:val="0000FF"/>
            <w:sz w:val="24"/>
            <w:szCs w:val="24"/>
            <w:u w:val="single"/>
          </w:rPr>
          <w:t>11</w:t>
        </w:r>
      </w:hyperlink>
      <w:r w:rsidRPr="00525A75">
        <w:rPr>
          <w:rFonts w:ascii="Arial" w:eastAsia="Times New Roman" w:hAnsi="Arial" w:cs="Arial"/>
          <w:sz w:val="24"/>
          <w:szCs w:val="24"/>
        </w:rPr>
        <w:t xml:space="preserve">] Both genistein and daidzein have been shown to reduce the proliferation of LNCaP and PC-3 prostate cancer cells </w:t>
      </w:r>
      <w:hyperlink r:id="rId56" w:tgtFrame="_blank" w:history="1">
        <w:r w:rsidRPr="00525A75">
          <w:rPr>
            <w:rFonts w:ascii="Arial" w:eastAsia="Times New Roman" w:hAnsi="Arial" w:cs="Arial"/>
            <w:i/>
            <w:iCs/>
            <w:color w:val="0000FF"/>
            <w:sz w:val="24"/>
            <w:szCs w:val="24"/>
            <w:u w:val="single"/>
          </w:rPr>
          <w:t>in vitro</w:t>
        </w:r>
      </w:hyperlink>
      <w:r w:rsidRPr="00525A75">
        <w:rPr>
          <w:rFonts w:ascii="Arial" w:eastAsia="Times New Roman" w:hAnsi="Arial" w:cs="Arial"/>
          <w:sz w:val="24"/>
          <w:szCs w:val="24"/>
        </w:rPr>
        <w:t xml:space="preserve">. However, during the 72 hours of </w:t>
      </w:r>
      <w:hyperlink r:id="rId57" w:tgtFrame="_blank" w:history="1">
        <w:r w:rsidRPr="00525A75">
          <w:rPr>
            <w:rFonts w:ascii="Arial" w:eastAsia="Times New Roman" w:hAnsi="Arial" w:cs="Arial"/>
            <w:color w:val="0000FF"/>
            <w:sz w:val="24"/>
            <w:szCs w:val="24"/>
            <w:u w:val="single"/>
          </w:rPr>
          <w:t>incubation</w:t>
        </w:r>
      </w:hyperlink>
      <w:r w:rsidRPr="00525A75">
        <w:rPr>
          <w:rFonts w:ascii="Arial" w:eastAsia="Times New Roman" w:hAnsi="Arial" w:cs="Arial"/>
          <w:sz w:val="24"/>
          <w:szCs w:val="24"/>
        </w:rPr>
        <w:t xml:space="preserve">, only genistein provoked effects on the dynamic </w:t>
      </w:r>
      <w:hyperlink r:id="rId58" w:tgtFrame="_blank" w:history="1">
        <w:r w:rsidRPr="00525A75">
          <w:rPr>
            <w:rFonts w:ascii="Arial" w:eastAsia="Times New Roman" w:hAnsi="Arial" w:cs="Arial"/>
            <w:color w:val="0000FF"/>
            <w:sz w:val="24"/>
            <w:szCs w:val="24"/>
            <w:u w:val="single"/>
          </w:rPr>
          <w:t>phenotype</w:t>
        </w:r>
      </w:hyperlink>
      <w:r w:rsidRPr="00525A75">
        <w:rPr>
          <w:rFonts w:ascii="Arial" w:eastAsia="Times New Roman" w:hAnsi="Arial" w:cs="Arial"/>
          <w:sz w:val="24"/>
          <w:szCs w:val="24"/>
        </w:rPr>
        <w:t xml:space="preserve"> and decreased invasiveness in PC-3 cells. These results imply that invasive activity is at least partially dependent on </w:t>
      </w:r>
      <w:hyperlink r:id="rId59" w:tgtFrame="_blank" w:history="1">
        <w:r w:rsidRPr="00525A75">
          <w:rPr>
            <w:rFonts w:ascii="Arial" w:eastAsia="Times New Roman" w:hAnsi="Arial" w:cs="Arial"/>
            <w:color w:val="0000FF"/>
            <w:sz w:val="24"/>
            <w:szCs w:val="24"/>
            <w:u w:val="single"/>
          </w:rPr>
          <w:t>membrane</w:t>
        </w:r>
      </w:hyperlink>
      <w:r w:rsidRPr="00525A75">
        <w:rPr>
          <w:rFonts w:ascii="Arial" w:eastAsia="Times New Roman" w:hAnsi="Arial" w:cs="Arial"/>
          <w:sz w:val="24"/>
          <w:szCs w:val="24"/>
        </w:rPr>
        <w:t xml:space="preserve"> fluidity and that genistein may exert its antimetastatic effects by changing the mechanical properties of prostate cancer cells. No such effects were observed for daidzein at the same dose.[</w:t>
      </w:r>
      <w:hyperlink r:id="rId60" w:anchor="CL_163_12" w:tooltip="Ajdžanović V, Mojić M, Maksimović-Ivanić D, et al.: Membrane fluidity, invasiveness and dynamic phenotype of metastatic prostate cancer cells after treatment with soy isoflavones. J Membr Biol 246 (4): 307-14, 2013." w:history="1">
        <w:r w:rsidRPr="00525A75">
          <w:rPr>
            <w:rFonts w:ascii="Arial" w:eastAsia="Times New Roman" w:hAnsi="Arial" w:cs="Arial"/>
            <w:color w:val="0000FF"/>
            <w:sz w:val="24"/>
            <w:szCs w:val="24"/>
            <w:u w:val="single"/>
          </w:rPr>
          <w:t>12</w:t>
        </w:r>
      </w:hyperlink>
      <w:r w:rsidRPr="00525A75">
        <w:rPr>
          <w:rFonts w:ascii="Arial" w:eastAsia="Times New Roman" w:hAnsi="Arial" w:cs="Arial"/>
          <w:sz w:val="24"/>
          <w:szCs w:val="24"/>
        </w:rPr>
        <w:t>]</w:t>
      </w:r>
    </w:p>
    <w:p w:rsidR="004472C1" w:rsidRPr="00525A75" w:rsidDel="00421052" w:rsidRDefault="004472C1" w:rsidP="004472C1">
      <w:pPr>
        <w:spacing w:before="100" w:beforeAutospacing="1" w:after="100" w:afterAutospacing="1" w:line="240" w:lineRule="auto"/>
        <w:outlineLvl w:val="4"/>
        <w:rPr>
          <w:del w:id="101" w:author="Kumar, Nagi" w:date="2018-09-06T15:27:00Z"/>
          <w:rFonts w:ascii="Arial" w:eastAsia="Times New Roman" w:hAnsi="Arial" w:cs="Arial"/>
          <w:b/>
          <w:bCs/>
          <w:sz w:val="24"/>
          <w:szCs w:val="24"/>
        </w:rPr>
      </w:pPr>
      <w:del w:id="102" w:author="Kumar, Nagi" w:date="2018-09-06T15:27:00Z">
        <w:r w:rsidRPr="00525A75" w:rsidDel="00421052">
          <w:rPr>
            <w:rFonts w:ascii="Arial" w:eastAsia="Times New Roman" w:hAnsi="Arial" w:cs="Arial"/>
            <w:b/>
            <w:bCs/>
            <w:sz w:val="24"/>
            <w:szCs w:val="24"/>
          </w:rPr>
          <w:delText>Combinations of isoflavones</w:delText>
        </w:r>
      </w:del>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 xml:space="preserve">Some experiments have compared the effects of individual isoflavones with isoflavone combinations on prostate cancer cells. In one study, human prostate cancer cells were treated with a soy </w:t>
      </w:r>
      <w:hyperlink r:id="rId61" w:tgtFrame="_blank" w:history="1">
        <w:r w:rsidRPr="00525A75">
          <w:rPr>
            <w:rFonts w:ascii="Arial" w:eastAsia="Times New Roman" w:hAnsi="Arial" w:cs="Arial"/>
            <w:color w:val="0000FF"/>
            <w:sz w:val="24"/>
            <w:szCs w:val="24"/>
            <w:u w:val="single"/>
          </w:rPr>
          <w:t>extract</w:t>
        </w:r>
      </w:hyperlink>
      <w:r w:rsidRPr="00525A75">
        <w:rPr>
          <w:rFonts w:ascii="Arial" w:eastAsia="Times New Roman" w:hAnsi="Arial" w:cs="Arial"/>
          <w:sz w:val="24"/>
          <w:szCs w:val="24"/>
        </w:rPr>
        <w:t xml:space="preserve"> (containing genistin, daidzin, and glycitin), genistein, or daidzein. The soy extract induced </w:t>
      </w:r>
      <w:hyperlink r:id="rId62" w:tgtFrame="_blank" w:history="1">
        <w:r w:rsidRPr="00525A75">
          <w:rPr>
            <w:rFonts w:ascii="Arial" w:eastAsia="Times New Roman" w:hAnsi="Arial" w:cs="Arial"/>
            <w:color w:val="0000FF"/>
            <w:sz w:val="24"/>
            <w:szCs w:val="24"/>
            <w:u w:val="single"/>
          </w:rPr>
          <w:t>cell cycle</w:t>
        </w:r>
      </w:hyperlink>
      <w:r w:rsidRPr="00525A75">
        <w:rPr>
          <w:rFonts w:ascii="Arial" w:eastAsia="Times New Roman" w:hAnsi="Arial" w:cs="Arial"/>
          <w:sz w:val="24"/>
          <w:szCs w:val="24"/>
        </w:rPr>
        <w:t xml:space="preserve"> arrest and </w:t>
      </w:r>
      <w:hyperlink r:id="rId63" w:tgtFrame="_blank" w:history="1">
        <w:r w:rsidRPr="00525A75">
          <w:rPr>
            <w:rFonts w:ascii="Arial" w:eastAsia="Times New Roman" w:hAnsi="Arial" w:cs="Arial"/>
            <w:color w:val="0000FF"/>
            <w:sz w:val="24"/>
            <w:szCs w:val="24"/>
            <w:u w:val="single"/>
          </w:rPr>
          <w:t>apoptosis</w:t>
        </w:r>
      </w:hyperlink>
      <w:r w:rsidRPr="00525A75">
        <w:rPr>
          <w:rFonts w:ascii="Arial" w:eastAsia="Times New Roman" w:hAnsi="Arial" w:cs="Arial"/>
          <w:sz w:val="24"/>
          <w:szCs w:val="24"/>
        </w:rPr>
        <w:t xml:space="preserve"> in prostate cancer cells to a greater degree than did treatment with the individual isoflavones. Genistein and daidzein activated apoptosis in noncancerous </w:t>
      </w:r>
      <w:hyperlink r:id="rId64" w:tgtFrame="_blank" w:history="1">
        <w:r w:rsidRPr="00525A75">
          <w:rPr>
            <w:rFonts w:ascii="Arial" w:eastAsia="Times New Roman" w:hAnsi="Arial" w:cs="Arial"/>
            <w:color w:val="0000FF"/>
            <w:sz w:val="24"/>
            <w:szCs w:val="24"/>
            <w:u w:val="single"/>
          </w:rPr>
          <w:t>benign prostatic hyperplasia</w:t>
        </w:r>
      </w:hyperlink>
      <w:r w:rsidRPr="00525A75">
        <w:rPr>
          <w:rFonts w:ascii="Arial" w:eastAsia="Times New Roman" w:hAnsi="Arial" w:cs="Arial"/>
          <w:sz w:val="24"/>
          <w:szCs w:val="24"/>
        </w:rPr>
        <w:t xml:space="preserve"> (BPH) cells, but the soy extract had no effect on those cells. These findings suggested that products containing a combination of active </w:t>
      </w:r>
      <w:hyperlink r:id="rId65" w:tgtFrame="_blank" w:history="1">
        <w:r w:rsidRPr="00525A75">
          <w:rPr>
            <w:rFonts w:ascii="Arial" w:eastAsia="Times New Roman" w:hAnsi="Arial" w:cs="Arial"/>
            <w:color w:val="0000FF"/>
            <w:sz w:val="24"/>
            <w:szCs w:val="24"/>
            <w:u w:val="single"/>
          </w:rPr>
          <w:t>compounds</w:t>
        </w:r>
      </w:hyperlink>
      <w:r w:rsidRPr="00525A75">
        <w:rPr>
          <w:rFonts w:ascii="Arial" w:eastAsia="Times New Roman" w:hAnsi="Arial" w:cs="Arial"/>
          <w:sz w:val="24"/>
          <w:szCs w:val="24"/>
        </w:rPr>
        <w:t xml:space="preserve"> (e.g., </w:t>
      </w:r>
      <w:r w:rsidRPr="00525A75">
        <w:rPr>
          <w:rFonts w:ascii="Arial" w:eastAsia="Times New Roman" w:hAnsi="Arial" w:cs="Arial"/>
          <w:i/>
          <w:iCs/>
          <w:sz w:val="24"/>
          <w:szCs w:val="24"/>
        </w:rPr>
        <w:t>whole foods</w:t>
      </w:r>
      <w:r w:rsidRPr="00525A75">
        <w:rPr>
          <w:rFonts w:ascii="Arial" w:eastAsia="Times New Roman" w:hAnsi="Arial" w:cs="Arial"/>
          <w:sz w:val="24"/>
          <w:szCs w:val="24"/>
        </w:rPr>
        <w:t>) may be more effective in preventing cancer than individual compounds.[</w:t>
      </w:r>
      <w:hyperlink r:id="rId66" w:anchor="CL_163_13" w:tooltip="Hsu A, Bray TM, Helferich WG, et al.: Differential effects of whole soy extract and soy isoflavones on apoptosis in prostate cancer cells. Exp Biol Med (Maywood) 235 (1): 90-7, 2010." w:history="1">
        <w:r w:rsidRPr="00525A75">
          <w:rPr>
            <w:rFonts w:ascii="Arial" w:eastAsia="Times New Roman" w:hAnsi="Arial" w:cs="Arial"/>
            <w:color w:val="0000FF"/>
            <w:sz w:val="24"/>
            <w:szCs w:val="24"/>
            <w:u w:val="single"/>
          </w:rPr>
          <w:t>13</w:t>
        </w:r>
      </w:hyperlink>
      <w:r w:rsidRPr="00525A75">
        <w:rPr>
          <w:rFonts w:ascii="Arial" w:eastAsia="Times New Roman" w:hAnsi="Arial" w:cs="Arial"/>
          <w:sz w:val="24"/>
          <w:szCs w:val="24"/>
        </w:rPr>
        <w:t xml:space="preserve">] Similarly, in another study, prostate cancer cells were treated with genistein, </w:t>
      </w:r>
      <w:hyperlink r:id="rId67" w:tgtFrame="_blank" w:history="1">
        <w:r w:rsidRPr="00525A75">
          <w:rPr>
            <w:rFonts w:ascii="Arial" w:eastAsia="Times New Roman" w:hAnsi="Arial" w:cs="Arial"/>
            <w:color w:val="0000FF"/>
            <w:sz w:val="24"/>
            <w:szCs w:val="24"/>
            <w:u w:val="single"/>
          </w:rPr>
          <w:t>biochanin A</w:t>
        </w:r>
      </w:hyperlink>
      <w:r w:rsidRPr="00525A75">
        <w:rPr>
          <w:rFonts w:ascii="Arial" w:eastAsia="Times New Roman" w:hAnsi="Arial" w:cs="Arial"/>
          <w:sz w:val="24"/>
          <w:szCs w:val="24"/>
        </w:rPr>
        <w:t>, quercetin, doublets of those compounds (e.g., genistein + quercetin), or with all three compounds. All of the treatments resulted in decreased cell proliferation, but the greatest reductions occurred using the combination of genistein, biochanin A, and quercetin. The triple combination treatment induced more apoptosis in prostate cancer cells than did individual or doublet compound treatments. These results indicate that combining phytoestrogens may increase the effectiveness of the individual compounds.[</w:t>
      </w:r>
      <w:hyperlink r:id="rId68" w:anchor="CL_163_14" w:tooltip="Kumar R, Verma V, Jain A, et al.: Synergistic chemoprotective mechanisms of dietary phytoestrogens in a select combination against prostate cancer. J Nutr Biochem 22 (8): 723-31, 2011." w:history="1">
        <w:r w:rsidRPr="00525A75">
          <w:rPr>
            <w:rFonts w:ascii="Arial" w:eastAsia="Times New Roman" w:hAnsi="Arial" w:cs="Arial"/>
            <w:color w:val="0000FF"/>
            <w:sz w:val="24"/>
            <w:szCs w:val="24"/>
            <w:u w:val="single"/>
          </w:rPr>
          <w:t>14</w:t>
        </w:r>
      </w:hyperlink>
      <w:r w:rsidRPr="00525A75">
        <w:rPr>
          <w:rFonts w:ascii="Arial" w:eastAsia="Times New Roman" w:hAnsi="Arial" w:cs="Arial"/>
          <w:sz w:val="24"/>
          <w:szCs w:val="24"/>
        </w:rPr>
        <w:t>]</w:t>
      </w:r>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 xml:space="preserve">At least one study has examined the combined effect of soy isoflavones and </w:t>
      </w:r>
      <w:hyperlink r:id="rId69" w:tgtFrame="_blank" w:history="1">
        <w:r w:rsidRPr="00525A75">
          <w:rPr>
            <w:rFonts w:ascii="Arial" w:eastAsia="Times New Roman" w:hAnsi="Arial" w:cs="Arial"/>
            <w:color w:val="0000FF"/>
            <w:sz w:val="24"/>
            <w:szCs w:val="24"/>
            <w:u w:val="single"/>
          </w:rPr>
          <w:t>curcumin</w:t>
        </w:r>
      </w:hyperlink>
      <w:r w:rsidRPr="00525A75">
        <w:rPr>
          <w:rFonts w:ascii="Arial" w:eastAsia="Times New Roman" w:hAnsi="Arial" w:cs="Arial"/>
          <w:sz w:val="24"/>
          <w:szCs w:val="24"/>
        </w:rPr>
        <w:t xml:space="preserve">. Human prostate cancer cells were treated with isoflavones, curcumin, or a combination of the two. Curcumin and isoflavones in combination were more effective in lowering PSA levels and expression of the </w:t>
      </w:r>
      <w:hyperlink r:id="rId70" w:tgtFrame="_blank" w:history="1">
        <w:r w:rsidRPr="00525A75">
          <w:rPr>
            <w:rFonts w:ascii="Arial" w:eastAsia="Times New Roman" w:hAnsi="Arial" w:cs="Arial"/>
            <w:color w:val="0000FF"/>
            <w:sz w:val="24"/>
            <w:szCs w:val="24"/>
            <w:u w:val="single"/>
          </w:rPr>
          <w:t>androgen</w:t>
        </w:r>
      </w:hyperlink>
      <w:r w:rsidRPr="00525A75">
        <w:rPr>
          <w:rFonts w:ascii="Arial" w:eastAsia="Times New Roman" w:hAnsi="Arial" w:cs="Arial"/>
          <w:sz w:val="24"/>
          <w:szCs w:val="24"/>
        </w:rPr>
        <w:t xml:space="preserve"> receptor than were curcumin or the isoflavones individually.[</w:t>
      </w:r>
      <w:hyperlink r:id="rId71" w:anchor="CL_163_15" w:tooltip="Ide H, Tokiwa S, Sakamaki K, et al.: Combined inhibitory effects of soy isoflavones and curcumin on the production of prostate-specific antigen. Prostate 70 (10): 1127-33, 2010." w:history="1">
        <w:r w:rsidRPr="00525A75">
          <w:rPr>
            <w:rFonts w:ascii="Arial" w:eastAsia="Times New Roman" w:hAnsi="Arial" w:cs="Arial"/>
            <w:color w:val="0000FF"/>
            <w:sz w:val="24"/>
            <w:szCs w:val="24"/>
            <w:u w:val="single"/>
          </w:rPr>
          <w:t>15</w:t>
        </w:r>
      </w:hyperlink>
      <w:r w:rsidRPr="00525A75">
        <w:rPr>
          <w:rFonts w:ascii="Arial" w:eastAsia="Times New Roman" w:hAnsi="Arial" w:cs="Arial"/>
          <w:sz w:val="24"/>
          <w:szCs w:val="24"/>
        </w:rPr>
        <w:t>]</w:t>
      </w:r>
    </w:p>
    <w:p w:rsidR="004472C1" w:rsidRPr="00525A75" w:rsidRDefault="004472C1" w:rsidP="004472C1">
      <w:pPr>
        <w:spacing w:before="100" w:beforeAutospacing="1" w:after="100" w:afterAutospacing="1" w:line="240" w:lineRule="auto"/>
        <w:outlineLvl w:val="3"/>
        <w:rPr>
          <w:rFonts w:ascii="Arial" w:eastAsia="Times New Roman" w:hAnsi="Arial" w:cs="Arial"/>
          <w:b/>
          <w:bCs/>
          <w:sz w:val="24"/>
          <w:szCs w:val="24"/>
        </w:rPr>
      </w:pPr>
      <w:r w:rsidRPr="00525A75">
        <w:rPr>
          <w:rFonts w:ascii="Arial" w:eastAsia="Times New Roman" w:hAnsi="Arial" w:cs="Arial"/>
          <w:b/>
          <w:bCs/>
          <w:sz w:val="24"/>
          <w:szCs w:val="24"/>
        </w:rPr>
        <w:lastRenderedPageBreak/>
        <w:t>Animal studies</w:t>
      </w:r>
    </w:p>
    <w:p w:rsidR="004472C1" w:rsidRPr="00525A75" w:rsidRDefault="0033176D" w:rsidP="004472C1">
      <w:pPr>
        <w:spacing w:before="100" w:beforeAutospacing="1" w:after="100" w:afterAutospacing="1" w:line="240" w:lineRule="auto"/>
        <w:rPr>
          <w:rFonts w:ascii="Arial" w:eastAsia="Times New Roman" w:hAnsi="Arial" w:cs="Arial"/>
          <w:sz w:val="24"/>
          <w:szCs w:val="24"/>
        </w:rPr>
      </w:pPr>
      <w:hyperlink r:id="rId72" w:tgtFrame="_blank" w:history="1">
        <w:r w:rsidR="004472C1" w:rsidRPr="00525A75">
          <w:rPr>
            <w:rFonts w:ascii="Arial" w:eastAsia="Times New Roman" w:hAnsi="Arial" w:cs="Arial"/>
            <w:color w:val="0000FF"/>
            <w:sz w:val="24"/>
            <w:szCs w:val="24"/>
            <w:u w:val="single"/>
          </w:rPr>
          <w:t>Animal models</w:t>
        </w:r>
      </w:hyperlink>
      <w:r w:rsidR="004472C1" w:rsidRPr="00525A75">
        <w:rPr>
          <w:rFonts w:ascii="Arial" w:eastAsia="Times New Roman" w:hAnsi="Arial" w:cs="Arial"/>
          <w:sz w:val="24"/>
          <w:szCs w:val="24"/>
        </w:rPr>
        <w:t xml:space="preserve"> of prostate cancer have been used in studies investigating the effects of soy and isoflavones on the disease. Wild-type and </w:t>
      </w:r>
      <w:hyperlink r:id="rId73" w:tgtFrame="_blank" w:history="1">
        <w:r w:rsidR="004472C1" w:rsidRPr="00525A75">
          <w:rPr>
            <w:rFonts w:ascii="Arial" w:eastAsia="Times New Roman" w:hAnsi="Arial" w:cs="Arial"/>
            <w:color w:val="0000FF"/>
            <w:sz w:val="24"/>
            <w:szCs w:val="24"/>
            <w:u w:val="single"/>
          </w:rPr>
          <w:t>transgenic</w:t>
        </w:r>
      </w:hyperlink>
      <w:r w:rsidR="004472C1" w:rsidRPr="00525A75">
        <w:rPr>
          <w:rFonts w:ascii="Arial" w:eastAsia="Times New Roman" w:hAnsi="Arial" w:cs="Arial"/>
          <w:sz w:val="24"/>
          <w:szCs w:val="24"/>
        </w:rPr>
        <w:t xml:space="preserve"> </w:t>
      </w:r>
      <w:hyperlink r:id="rId74" w:tgtFrame="_blank" w:history="1">
        <w:r w:rsidR="004472C1" w:rsidRPr="00525A75">
          <w:rPr>
            <w:rFonts w:ascii="Arial" w:eastAsia="Times New Roman" w:hAnsi="Arial" w:cs="Arial"/>
            <w:color w:val="0000FF"/>
            <w:sz w:val="24"/>
            <w:szCs w:val="24"/>
            <w:u w:val="single"/>
          </w:rPr>
          <w:t>adenocarcinoma</w:t>
        </w:r>
      </w:hyperlink>
      <w:r w:rsidR="004472C1" w:rsidRPr="00525A75">
        <w:rPr>
          <w:rFonts w:ascii="Arial" w:eastAsia="Times New Roman" w:hAnsi="Arial" w:cs="Arial"/>
          <w:sz w:val="24"/>
          <w:szCs w:val="24"/>
        </w:rPr>
        <w:t xml:space="preserve"> of the mouse prostate (TRAMP) mice were fed control diets or diets containing genistein (250 mg genistein/kg chow). The TRAMP mice fed with genistein exhibited reduced cell proliferation in the prostate compared with TRAMP mice fed a control diet. The genistein-supplemented diet also reduced levels of ERK-1 and ERK-2 (proteins important in stimulating cell proliferation) as well as the growth factor receptors EGFR and IGF-1R in TRAMP mice, suggesting that down regulation of these proteins may be one mechanism by which genistein exerts chemopreventive effects.[</w:t>
      </w:r>
      <w:hyperlink r:id="rId75" w:anchor="CL_163_16" w:tooltip="Wang J, Eltoum IE, Lamartiniere CA: Genistein alters growth factor signaling in transgenic prostate model (TRAMP). Mol Cell Endocrinol 219 (1-2): 171-80, 2004." w:history="1">
        <w:r w:rsidR="004472C1" w:rsidRPr="00525A75">
          <w:rPr>
            <w:rFonts w:ascii="Arial" w:eastAsia="Times New Roman" w:hAnsi="Arial" w:cs="Arial"/>
            <w:color w:val="0000FF"/>
            <w:sz w:val="24"/>
            <w:szCs w:val="24"/>
            <w:u w:val="single"/>
          </w:rPr>
          <w:t>16</w:t>
        </w:r>
      </w:hyperlink>
      <w:r w:rsidR="004472C1" w:rsidRPr="00525A75">
        <w:rPr>
          <w:rFonts w:ascii="Arial" w:eastAsia="Times New Roman" w:hAnsi="Arial" w:cs="Arial"/>
          <w:sz w:val="24"/>
          <w:szCs w:val="24"/>
        </w:rPr>
        <w:t xml:space="preserve">] In one study, following the appearance of spontaneous </w:t>
      </w:r>
      <w:hyperlink r:id="rId76" w:tgtFrame="_blank" w:history="1">
        <w:r w:rsidR="004472C1" w:rsidRPr="00525A75">
          <w:rPr>
            <w:rFonts w:ascii="Arial" w:eastAsia="Times New Roman" w:hAnsi="Arial" w:cs="Arial"/>
            <w:color w:val="0000FF"/>
            <w:sz w:val="24"/>
            <w:szCs w:val="24"/>
            <w:u w:val="single"/>
          </w:rPr>
          <w:t>prostatic intraepithelial neoplasia</w:t>
        </w:r>
      </w:hyperlink>
      <w:r w:rsidR="004472C1" w:rsidRPr="00525A75">
        <w:rPr>
          <w:rFonts w:ascii="Arial" w:eastAsia="Times New Roman" w:hAnsi="Arial" w:cs="Arial"/>
          <w:sz w:val="24"/>
          <w:szCs w:val="24"/>
        </w:rPr>
        <w:t xml:space="preserve"> </w:t>
      </w:r>
      <w:hyperlink r:id="rId77" w:tgtFrame="_blank" w:history="1">
        <w:r w:rsidR="004472C1" w:rsidRPr="00525A75">
          <w:rPr>
            <w:rFonts w:ascii="Arial" w:eastAsia="Times New Roman" w:hAnsi="Arial" w:cs="Arial"/>
            <w:color w:val="0000FF"/>
            <w:sz w:val="24"/>
            <w:szCs w:val="24"/>
            <w:u w:val="single"/>
          </w:rPr>
          <w:t>lesions</w:t>
        </w:r>
      </w:hyperlink>
      <w:r w:rsidR="004472C1" w:rsidRPr="00525A75">
        <w:rPr>
          <w:rFonts w:ascii="Arial" w:eastAsia="Times New Roman" w:hAnsi="Arial" w:cs="Arial"/>
          <w:sz w:val="24"/>
          <w:szCs w:val="24"/>
        </w:rPr>
        <w:t>, TRAMP mice were fed control diets or diets supplemented with genistein (250 or 1,000 mg genistein/kg chow). Mice fed low-dose genistein exhibited more cancer cell metastasis and greater osteopontin expression than mice fed the control or the high-dose genistein diet. These results indicate that timing and dose of genistein treatment may affect prostate cancer outcomes and that genistein may exert biphasic control over prostate cancer.[</w:t>
      </w:r>
      <w:hyperlink r:id="rId78" w:anchor="CL_163_17" w:tooltip="El Touny LH, Banerjee PP: Identification of a biphasic role for genistein in the regulation of prostate cancer growth and metastasis. Cancer Res 69 (8): 3695-703, 2009." w:history="1">
        <w:r w:rsidR="004472C1" w:rsidRPr="00525A75">
          <w:rPr>
            <w:rFonts w:ascii="Arial" w:eastAsia="Times New Roman" w:hAnsi="Arial" w:cs="Arial"/>
            <w:color w:val="0000FF"/>
            <w:sz w:val="24"/>
            <w:szCs w:val="24"/>
            <w:u w:val="single"/>
          </w:rPr>
          <w:t>17</w:t>
        </w:r>
      </w:hyperlink>
      <w:r w:rsidR="004472C1" w:rsidRPr="00525A75">
        <w:rPr>
          <w:rFonts w:ascii="Arial" w:eastAsia="Times New Roman" w:hAnsi="Arial" w:cs="Arial"/>
          <w:sz w:val="24"/>
          <w:szCs w:val="24"/>
        </w:rPr>
        <w:t>] In a study reported in 2008, athymic mice were implanted with human prostate cancer cells and fed a control or genistein-supplemented diet (100 or 250 mg genistein/kg chow). Mice that were fed genistein exhibited less cancer cell metastasis, but no change in primary tumor volume, than did mice fed a control diet. Furthermore, other data suggested that genistein inhibits metastasis by impairing cancer cell detachment.[</w:t>
      </w:r>
      <w:hyperlink r:id="rId79" w:anchor="CL_163_18" w:tooltip="Lakshman M, Xu L, Ananthanarayanan V, et al.: Dietary genistein inhibits metastasis of human prostate cancer in mice. Cancer Res 68 (6): 2024-32, 2008." w:history="1">
        <w:r w:rsidR="004472C1" w:rsidRPr="00525A75">
          <w:rPr>
            <w:rFonts w:ascii="Arial" w:eastAsia="Times New Roman" w:hAnsi="Arial" w:cs="Arial"/>
            <w:color w:val="0000FF"/>
            <w:sz w:val="24"/>
            <w:szCs w:val="24"/>
            <w:u w:val="single"/>
          </w:rPr>
          <w:t>18</w:t>
        </w:r>
      </w:hyperlink>
      <w:r w:rsidR="004472C1" w:rsidRPr="00525A75">
        <w:rPr>
          <w:rFonts w:ascii="Arial" w:eastAsia="Times New Roman" w:hAnsi="Arial" w:cs="Arial"/>
          <w:sz w:val="24"/>
          <w:szCs w:val="24"/>
        </w:rPr>
        <w:t xml:space="preserve">] In contrast, in a study reported in 2011, there were more metastases in secondary </w:t>
      </w:r>
      <w:hyperlink r:id="rId80" w:tgtFrame="_blank" w:history="1">
        <w:r w:rsidR="004472C1" w:rsidRPr="00525A75">
          <w:rPr>
            <w:rFonts w:ascii="Arial" w:eastAsia="Times New Roman" w:hAnsi="Arial" w:cs="Arial"/>
            <w:color w:val="0000FF"/>
            <w:sz w:val="24"/>
            <w:szCs w:val="24"/>
            <w:u w:val="single"/>
          </w:rPr>
          <w:t>organs</w:t>
        </w:r>
      </w:hyperlink>
      <w:r w:rsidR="004472C1" w:rsidRPr="00525A75">
        <w:rPr>
          <w:rFonts w:ascii="Arial" w:eastAsia="Times New Roman" w:hAnsi="Arial" w:cs="Arial"/>
          <w:sz w:val="24"/>
          <w:szCs w:val="24"/>
        </w:rPr>
        <w:t xml:space="preserve"> in genistein-treated mice than in vehicle-treated mice. In this latter study, mice were implanted with human prostate cancer </w:t>
      </w:r>
      <w:hyperlink r:id="rId81" w:tgtFrame="_blank" w:history="1">
        <w:r w:rsidR="004472C1" w:rsidRPr="00525A75">
          <w:rPr>
            <w:rFonts w:ascii="Arial" w:eastAsia="Times New Roman" w:hAnsi="Arial" w:cs="Arial"/>
            <w:color w:val="0000FF"/>
            <w:sz w:val="24"/>
            <w:szCs w:val="24"/>
            <w:u w:val="single"/>
          </w:rPr>
          <w:t>xenografts</w:t>
        </w:r>
      </w:hyperlink>
      <w:r w:rsidR="004472C1" w:rsidRPr="00525A75">
        <w:rPr>
          <w:rFonts w:ascii="Arial" w:eastAsia="Times New Roman" w:hAnsi="Arial" w:cs="Arial"/>
          <w:sz w:val="24"/>
          <w:szCs w:val="24"/>
        </w:rPr>
        <w:t xml:space="preserve"> and treated daily with genistein dissolved in peanut oil (80 mg genistein/kg body weight/day or 400 mg genistein/kg body weight/d) or peanut oil vehicle by gavage. In addition, there was a reduction in tumor cell apoptosis in the genistein-treated mice compared with the vehicle-treated mice. These findings suggest that genistein may stimulate metastasis in an animal model of </w:t>
      </w:r>
      <w:hyperlink r:id="rId82" w:tgtFrame="_blank" w:history="1">
        <w:r w:rsidR="004472C1" w:rsidRPr="00525A75">
          <w:rPr>
            <w:rFonts w:ascii="Arial" w:eastAsia="Times New Roman" w:hAnsi="Arial" w:cs="Arial"/>
            <w:color w:val="0000FF"/>
            <w:sz w:val="24"/>
            <w:szCs w:val="24"/>
            <w:u w:val="single"/>
          </w:rPr>
          <w:t>advanced</w:t>
        </w:r>
      </w:hyperlink>
      <w:r w:rsidR="004472C1" w:rsidRPr="00525A75">
        <w:rPr>
          <w:rFonts w:ascii="Arial" w:eastAsia="Times New Roman" w:hAnsi="Arial" w:cs="Arial"/>
          <w:sz w:val="24"/>
          <w:szCs w:val="24"/>
        </w:rPr>
        <w:t xml:space="preserve"> prostate cancer.[</w:t>
      </w:r>
      <w:hyperlink r:id="rId83" w:anchor="CL_163_19" w:tooltip="Nakamura H, Wang Y, Kurita T, et al.: Genistein increases epidermal growth factor receptor signaling and promotes tumor progression in advanced human prostate cancer. PLoS One 6 (5): e20034, 2011." w:history="1">
        <w:r w:rsidR="004472C1" w:rsidRPr="00525A75">
          <w:rPr>
            <w:rFonts w:ascii="Arial" w:eastAsia="Times New Roman" w:hAnsi="Arial" w:cs="Arial"/>
            <w:color w:val="0000FF"/>
            <w:sz w:val="24"/>
            <w:szCs w:val="24"/>
            <w:u w:val="single"/>
          </w:rPr>
          <w:t>19</w:t>
        </w:r>
      </w:hyperlink>
      <w:r w:rsidR="004472C1" w:rsidRPr="00525A75">
        <w:rPr>
          <w:rFonts w:ascii="Arial" w:eastAsia="Times New Roman" w:hAnsi="Arial" w:cs="Arial"/>
          <w:sz w:val="24"/>
          <w:szCs w:val="24"/>
        </w:rPr>
        <w:t>]</w:t>
      </w:r>
    </w:p>
    <w:p w:rsidR="004472C1" w:rsidRPr="00525A75" w:rsidRDefault="0033176D" w:rsidP="004472C1">
      <w:pPr>
        <w:spacing w:before="100" w:beforeAutospacing="1" w:after="100" w:afterAutospacing="1" w:line="240" w:lineRule="auto"/>
        <w:rPr>
          <w:rFonts w:ascii="Arial" w:eastAsia="Times New Roman" w:hAnsi="Arial" w:cs="Arial"/>
          <w:sz w:val="24"/>
          <w:szCs w:val="24"/>
        </w:rPr>
      </w:pPr>
      <w:hyperlink r:id="rId84" w:tgtFrame="_blank" w:history="1">
        <w:r w:rsidR="004472C1" w:rsidRPr="00525A75">
          <w:rPr>
            <w:rFonts w:ascii="Arial" w:eastAsia="Times New Roman" w:hAnsi="Arial" w:cs="Arial"/>
            <w:color w:val="0000FF"/>
            <w:sz w:val="24"/>
            <w:szCs w:val="24"/>
            <w:u w:val="single"/>
          </w:rPr>
          <w:t>Radiation therapy</w:t>
        </w:r>
      </w:hyperlink>
      <w:r w:rsidR="004472C1" w:rsidRPr="00525A75">
        <w:rPr>
          <w:rFonts w:ascii="Arial" w:eastAsia="Times New Roman" w:hAnsi="Arial" w:cs="Arial"/>
          <w:sz w:val="24"/>
          <w:szCs w:val="24"/>
        </w:rPr>
        <w:t xml:space="preserve"> is commonly used in prostate cancer, but, despite this treatment, disease </w:t>
      </w:r>
      <w:hyperlink r:id="rId85" w:tgtFrame="_blank" w:history="1">
        <w:r w:rsidR="004472C1" w:rsidRPr="00525A75">
          <w:rPr>
            <w:rFonts w:ascii="Arial" w:eastAsia="Times New Roman" w:hAnsi="Arial" w:cs="Arial"/>
            <w:color w:val="0000FF"/>
            <w:sz w:val="24"/>
            <w:szCs w:val="24"/>
            <w:u w:val="single"/>
          </w:rPr>
          <w:t>recurrence</w:t>
        </w:r>
      </w:hyperlink>
      <w:r w:rsidR="004472C1" w:rsidRPr="00525A75">
        <w:rPr>
          <w:rFonts w:ascii="Arial" w:eastAsia="Times New Roman" w:hAnsi="Arial" w:cs="Arial"/>
          <w:sz w:val="24"/>
          <w:szCs w:val="24"/>
        </w:rPr>
        <w:t xml:space="preserve"> is common. Therefore, combining radiation with additional therapies may provide longer-lasting results. In one study, human prostate cancer cells were treated with soy isoflavones and/or radiation. Cells that were treated with both isoflavones and radiation exhibited greater decreases in cell survival and greater expression of proapoptotic </w:t>
      </w:r>
      <w:hyperlink r:id="rId86" w:tgtFrame="_blank" w:history="1">
        <w:r w:rsidR="004472C1" w:rsidRPr="00525A75">
          <w:rPr>
            <w:rFonts w:ascii="Arial" w:eastAsia="Times New Roman" w:hAnsi="Arial" w:cs="Arial"/>
            <w:color w:val="0000FF"/>
            <w:sz w:val="24"/>
            <w:szCs w:val="24"/>
            <w:u w:val="single"/>
          </w:rPr>
          <w:t>molecules</w:t>
        </w:r>
      </w:hyperlink>
      <w:r w:rsidR="004472C1" w:rsidRPr="00525A75">
        <w:rPr>
          <w:rFonts w:ascii="Arial" w:eastAsia="Times New Roman" w:hAnsi="Arial" w:cs="Arial"/>
          <w:sz w:val="24"/>
          <w:szCs w:val="24"/>
        </w:rPr>
        <w:t xml:space="preserve"> than cells treated with isoflavones or radiation only. Nude mice were implanted with prostate cancer cells and treated by gavage with genistein (21.5 mg/kg body weight/d), mixed isoflavones (50 mg/kg body weight/d; contained 43% genistein, 21% daidzein, and 2% glycitein) and/or radiation. Mixed isoflavones were more effective than genistein in inhibiting prostate tumor growth, and combining isoflavones with radiation resulted in the largest inhibition of tumor growth. In addition, mice given soy isoflavones in combination with radiation did not exhibit </w:t>
      </w:r>
      <w:hyperlink r:id="rId87" w:tgtFrame="_blank" w:history="1">
        <w:r w:rsidR="004472C1" w:rsidRPr="00525A75">
          <w:rPr>
            <w:rFonts w:ascii="Arial" w:eastAsia="Times New Roman" w:hAnsi="Arial" w:cs="Arial"/>
            <w:color w:val="0000FF"/>
            <w:sz w:val="24"/>
            <w:szCs w:val="24"/>
            <w:u w:val="single"/>
          </w:rPr>
          <w:t>lymph node</w:t>
        </w:r>
      </w:hyperlink>
      <w:r w:rsidR="004472C1" w:rsidRPr="00525A75">
        <w:rPr>
          <w:rFonts w:ascii="Arial" w:eastAsia="Times New Roman" w:hAnsi="Arial" w:cs="Arial"/>
          <w:sz w:val="24"/>
          <w:szCs w:val="24"/>
        </w:rPr>
        <w:t xml:space="preserve"> metastasis, which was seen previously in other experiments combining genistein with radiation. These preclinical findings suggest that mixed isoflavones may increase the efficacy of radiation therapy for prostate cancer.[</w:t>
      </w:r>
      <w:hyperlink r:id="rId88" w:anchor="CL_163_20" w:tooltip="Raffoul JJ, Banerjee S, Che M, et al.: Soy isoflavones enhance radiotherapy in a metastatic prostate cancer model. Int J Cancer 120 (11): 2491-8, 2007." w:history="1">
        <w:r w:rsidR="004472C1" w:rsidRPr="00525A75">
          <w:rPr>
            <w:rFonts w:ascii="Arial" w:eastAsia="Times New Roman" w:hAnsi="Arial" w:cs="Arial"/>
            <w:color w:val="0000FF"/>
            <w:sz w:val="24"/>
            <w:szCs w:val="24"/>
            <w:u w:val="single"/>
          </w:rPr>
          <w:t>20</w:t>
        </w:r>
      </w:hyperlink>
      <w:r w:rsidR="004472C1" w:rsidRPr="00525A75">
        <w:rPr>
          <w:rFonts w:ascii="Arial" w:eastAsia="Times New Roman" w:hAnsi="Arial" w:cs="Arial"/>
          <w:sz w:val="24"/>
          <w:szCs w:val="24"/>
        </w:rPr>
        <w:t>]</w:t>
      </w:r>
    </w:p>
    <w:p w:rsidR="004472C1" w:rsidRPr="00525A75" w:rsidDel="006235E6" w:rsidRDefault="004472C1" w:rsidP="004472C1">
      <w:pPr>
        <w:spacing w:before="100" w:beforeAutospacing="1" w:after="100" w:afterAutospacing="1" w:line="240" w:lineRule="auto"/>
        <w:outlineLvl w:val="2"/>
        <w:rPr>
          <w:del w:id="103" w:author="Nagi" w:date="2018-09-21T13:38:00Z"/>
          <w:rFonts w:ascii="Arial" w:eastAsia="Times New Roman" w:hAnsi="Arial" w:cs="Arial"/>
          <w:b/>
          <w:bCs/>
          <w:sz w:val="26"/>
          <w:szCs w:val="26"/>
        </w:rPr>
      </w:pPr>
      <w:r w:rsidRPr="00525A75">
        <w:rPr>
          <w:rFonts w:ascii="Arial" w:eastAsia="Times New Roman" w:hAnsi="Arial" w:cs="Arial"/>
          <w:b/>
          <w:bCs/>
          <w:sz w:val="26"/>
          <w:szCs w:val="26"/>
        </w:rPr>
        <w:lastRenderedPageBreak/>
        <w:t>Human Studies</w:t>
      </w:r>
    </w:p>
    <w:p w:rsidR="00E709D8" w:rsidRPr="00E709D8" w:rsidRDefault="004472C1" w:rsidP="00E709D8">
      <w:pPr>
        <w:numPr>
          <w:ilvl w:val="0"/>
          <w:numId w:val="16"/>
        </w:numPr>
        <w:spacing w:before="120" w:after="120" w:line="240" w:lineRule="auto"/>
        <w:rPr>
          <w:ins w:id="104" w:author="Nagi" w:date="2018-09-22T11:25:00Z"/>
          <w:rFonts w:ascii="Arial" w:eastAsia="Times New Roman" w:hAnsi="Arial" w:cs="Arial"/>
          <w:sz w:val="24"/>
          <w:szCs w:val="24"/>
        </w:rPr>
      </w:pPr>
      <w:del w:id="105" w:author="Kumar, Nagi" w:date="2018-09-06T14:47:00Z">
        <w:r w:rsidRPr="00E709D8" w:rsidDel="00474D80">
          <w:rPr>
            <w:rFonts w:ascii="Arial" w:eastAsia="Times New Roman" w:hAnsi="Arial" w:cs="Arial"/>
            <w:sz w:val="24"/>
            <w:szCs w:val="24"/>
          </w:rPr>
          <w:delText xml:space="preserve">Numerous </w:delText>
        </w:r>
      </w:del>
      <w:ins w:id="106" w:author="Nagi" w:date="2018-09-22T11:26:00Z">
        <w:r w:rsidR="00E709D8" w:rsidRPr="00E709D8">
          <w:rPr>
            <w:rFonts w:ascii="Arial" w:eastAsia="Times New Roman" w:hAnsi="Arial" w:cs="Arial"/>
            <w:sz w:val="24"/>
            <w:szCs w:val="24"/>
          </w:rPr>
          <w:t>Human studies evaluating isoflavones and soy for prevention and treatment of prostate cancer have</w:t>
        </w:r>
      </w:ins>
      <w:ins w:id="107" w:author="Nagi" w:date="2018-09-22T11:27:00Z">
        <w:r w:rsidR="00E709D8" w:rsidRPr="00E709D8">
          <w:rPr>
            <w:rFonts w:ascii="Arial" w:eastAsia="Times New Roman" w:hAnsi="Arial" w:cs="Arial"/>
            <w:sz w:val="24"/>
            <w:szCs w:val="24"/>
          </w:rPr>
          <w:t xml:space="preserve"> included epidemiological studies and early phase trials.  </w:t>
        </w:r>
      </w:ins>
      <w:ins w:id="108" w:author="Kumar, Nagi" w:date="2018-09-06T14:47:00Z">
        <w:r w:rsidR="00474D80" w:rsidRPr="00E709D8">
          <w:rPr>
            <w:rFonts w:ascii="Arial" w:eastAsia="Times New Roman" w:hAnsi="Arial" w:cs="Arial"/>
            <w:sz w:val="24"/>
            <w:szCs w:val="24"/>
          </w:rPr>
          <w:t xml:space="preserve">Several </w:t>
        </w:r>
      </w:ins>
      <w:ins w:id="109" w:author="Nagi" w:date="2018-09-21T13:38:00Z">
        <w:r w:rsidR="006235E6" w:rsidRPr="00E709D8">
          <w:rPr>
            <w:rFonts w:ascii="Arial" w:eastAsia="Times New Roman" w:hAnsi="Arial" w:cs="Arial"/>
            <w:sz w:val="24"/>
            <w:szCs w:val="24"/>
          </w:rPr>
          <w:t xml:space="preserve">Phase I-II </w:t>
        </w:r>
      </w:ins>
      <w:ins w:id="110" w:author="Kumar, Nagi" w:date="2018-09-06T14:47:00Z">
        <w:r w:rsidR="00474D80" w:rsidRPr="00E709D8">
          <w:rPr>
            <w:rFonts w:ascii="Arial" w:eastAsia="Times New Roman" w:hAnsi="Arial" w:cs="Arial"/>
            <w:sz w:val="24"/>
            <w:szCs w:val="24"/>
          </w:rPr>
          <w:t xml:space="preserve">randomized </w:t>
        </w:r>
      </w:ins>
      <w:r w:rsidRPr="00E709D8">
        <w:rPr>
          <w:rFonts w:ascii="Arial" w:eastAsia="Times New Roman" w:hAnsi="Arial" w:cs="Arial"/>
          <w:sz w:val="24"/>
          <w:szCs w:val="24"/>
        </w:rPr>
        <w:t xml:space="preserve">clinical studies have been conducted examining the impact of </w:t>
      </w:r>
      <w:ins w:id="111" w:author="Nagi" w:date="2018-09-21T13:38:00Z">
        <w:r w:rsidR="006235E6" w:rsidRPr="00E709D8">
          <w:rPr>
            <w:rFonts w:ascii="Arial" w:eastAsia="Times New Roman" w:hAnsi="Arial" w:cs="Arial"/>
            <w:sz w:val="24"/>
            <w:szCs w:val="24"/>
          </w:rPr>
          <w:t xml:space="preserve">isoflavones as well as </w:t>
        </w:r>
      </w:ins>
      <w:r w:rsidRPr="00E709D8">
        <w:rPr>
          <w:rFonts w:ascii="Arial" w:eastAsia="Times New Roman" w:hAnsi="Arial" w:cs="Arial"/>
          <w:sz w:val="24"/>
          <w:szCs w:val="24"/>
        </w:rPr>
        <w:t xml:space="preserve">soy </w:t>
      </w:r>
      <w:ins w:id="112" w:author="Nagi" w:date="2018-09-21T13:38:00Z">
        <w:r w:rsidR="006235E6" w:rsidRPr="00E709D8">
          <w:rPr>
            <w:rFonts w:ascii="Arial" w:eastAsia="Times New Roman" w:hAnsi="Arial" w:cs="Arial"/>
            <w:sz w:val="24"/>
            <w:szCs w:val="24"/>
          </w:rPr>
          <w:t xml:space="preserve">product </w:t>
        </w:r>
      </w:ins>
      <w:r w:rsidRPr="00E709D8">
        <w:rPr>
          <w:rFonts w:ascii="Arial" w:eastAsia="Times New Roman" w:hAnsi="Arial" w:cs="Arial"/>
          <w:sz w:val="24"/>
          <w:szCs w:val="24"/>
        </w:rPr>
        <w:t xml:space="preserve">use </w:t>
      </w:r>
      <w:ins w:id="113" w:author="Nagi" w:date="2018-09-21T13:38:00Z">
        <w:r w:rsidR="006235E6" w:rsidRPr="00E709D8">
          <w:rPr>
            <w:rFonts w:ascii="Arial" w:eastAsia="Times New Roman" w:hAnsi="Arial" w:cs="Arial"/>
            <w:sz w:val="24"/>
            <w:szCs w:val="24"/>
          </w:rPr>
          <w:t>to examine the b</w:t>
        </w:r>
      </w:ins>
      <w:ins w:id="114" w:author="Nagi" w:date="2018-09-21T13:39:00Z">
        <w:r w:rsidR="006235E6" w:rsidRPr="00E709D8">
          <w:rPr>
            <w:rFonts w:ascii="Arial" w:eastAsia="Times New Roman" w:hAnsi="Arial" w:cs="Arial"/>
            <w:sz w:val="24"/>
            <w:szCs w:val="24"/>
          </w:rPr>
          <w:t xml:space="preserve">ioavailability, safety as well as effectiveness </w:t>
        </w:r>
      </w:ins>
      <w:del w:id="115" w:author="Nagi" w:date="2018-09-21T13:39:00Z">
        <w:r w:rsidRPr="00E709D8" w:rsidDel="006235E6">
          <w:rPr>
            <w:rFonts w:ascii="Arial" w:eastAsia="Times New Roman" w:hAnsi="Arial" w:cs="Arial"/>
            <w:sz w:val="24"/>
            <w:szCs w:val="24"/>
          </w:rPr>
          <w:delText xml:space="preserve">on indicators of the effectiveness of </w:delText>
        </w:r>
      </w:del>
      <w:ins w:id="116" w:author="Nagi" w:date="2018-09-21T13:39:00Z">
        <w:r w:rsidR="006235E6" w:rsidRPr="00E709D8">
          <w:rPr>
            <w:rFonts w:ascii="Arial" w:eastAsia="Times New Roman" w:hAnsi="Arial" w:cs="Arial"/>
            <w:sz w:val="24"/>
            <w:szCs w:val="24"/>
          </w:rPr>
          <w:t xml:space="preserve">on </w:t>
        </w:r>
      </w:ins>
      <w:r w:rsidRPr="00E709D8">
        <w:rPr>
          <w:rFonts w:ascii="Arial" w:eastAsia="Times New Roman" w:hAnsi="Arial" w:cs="Arial"/>
          <w:sz w:val="24"/>
          <w:szCs w:val="24"/>
        </w:rPr>
        <w:t>prostate cancer prevention or treatment</w:t>
      </w:r>
      <w:ins w:id="117" w:author="Nagi" w:date="2018-09-22T11:27:00Z">
        <w:r w:rsidR="00E709D8" w:rsidRPr="00E709D8">
          <w:rPr>
            <w:rFonts w:ascii="Arial" w:eastAsia="Times New Roman" w:hAnsi="Arial" w:cs="Arial"/>
            <w:sz w:val="24"/>
            <w:szCs w:val="24"/>
          </w:rPr>
          <w:t xml:space="preserve">.  To date, these </w:t>
        </w:r>
      </w:ins>
      <w:ins w:id="118" w:author="Nagi" w:date="2018-09-22T11:28:00Z">
        <w:r w:rsidR="00E709D8" w:rsidRPr="00E709D8">
          <w:rPr>
            <w:rFonts w:ascii="Arial" w:eastAsia="Times New Roman" w:hAnsi="Arial" w:cs="Arial"/>
            <w:sz w:val="24"/>
            <w:szCs w:val="24"/>
          </w:rPr>
          <w:t xml:space="preserve">studies have included a wide range of </w:t>
        </w:r>
      </w:ins>
      <w:ins w:id="119" w:author="Nagi" w:date="2018-09-22T11:30:00Z">
        <w:r w:rsidR="00E709D8">
          <w:rPr>
            <w:rFonts w:ascii="Arial" w:eastAsia="Times New Roman" w:hAnsi="Arial" w:cs="Arial"/>
            <w:sz w:val="24"/>
            <w:szCs w:val="24"/>
          </w:rPr>
          <w:t xml:space="preserve">subject </w:t>
        </w:r>
      </w:ins>
      <w:ins w:id="120" w:author="Nagi" w:date="2018-09-22T11:29:00Z">
        <w:r w:rsidR="00E709D8" w:rsidRPr="00E709D8">
          <w:rPr>
            <w:rFonts w:ascii="Arial" w:eastAsia="Times New Roman" w:hAnsi="Arial" w:cs="Arial"/>
            <w:sz w:val="24"/>
            <w:szCs w:val="24"/>
          </w:rPr>
          <w:t>populations including high risk men, prostate cancer patient populations (localized and later stage disease), varying doses of isoflavones, soy and soy products</w:t>
        </w:r>
      </w:ins>
      <w:ins w:id="121" w:author="Nagi" w:date="2018-09-22T11:30:00Z">
        <w:r w:rsidR="00E709D8" w:rsidRPr="00E709D8">
          <w:rPr>
            <w:rFonts w:ascii="Arial" w:eastAsia="Times New Roman" w:hAnsi="Arial" w:cs="Arial"/>
            <w:sz w:val="24"/>
            <w:szCs w:val="24"/>
          </w:rPr>
          <w:t xml:space="preserve">, </w:t>
        </w:r>
      </w:ins>
      <w:ins w:id="122" w:author="Nagi" w:date="2018-09-22T11:27:00Z">
        <w:r w:rsidR="00E709D8" w:rsidRPr="00E709D8">
          <w:rPr>
            <w:rFonts w:ascii="Arial" w:eastAsia="Times New Roman" w:hAnsi="Arial" w:cs="Arial"/>
            <w:sz w:val="24"/>
            <w:szCs w:val="24"/>
          </w:rPr>
          <w:t xml:space="preserve">limited to relatively short durations of </w:t>
        </w:r>
      </w:ins>
      <w:ins w:id="123" w:author="Nagi" w:date="2018-09-22T11:31:00Z">
        <w:r w:rsidR="00E709D8">
          <w:rPr>
            <w:rFonts w:ascii="Arial" w:eastAsia="Times New Roman" w:hAnsi="Arial" w:cs="Arial"/>
            <w:sz w:val="24"/>
            <w:szCs w:val="24"/>
          </w:rPr>
          <w:t>observation/</w:t>
        </w:r>
      </w:ins>
      <w:ins w:id="124" w:author="Nagi" w:date="2018-09-22T11:27:00Z">
        <w:r w:rsidR="00E709D8" w:rsidRPr="00E709D8">
          <w:rPr>
            <w:rFonts w:ascii="Arial" w:eastAsia="Times New Roman" w:hAnsi="Arial" w:cs="Arial"/>
            <w:sz w:val="24"/>
            <w:szCs w:val="24"/>
          </w:rPr>
          <w:t>intervention</w:t>
        </w:r>
      </w:ins>
      <w:ins w:id="125" w:author="Nagi" w:date="2018-09-22T11:30:00Z">
        <w:r w:rsidR="00E709D8" w:rsidRPr="00E709D8">
          <w:rPr>
            <w:rFonts w:ascii="Arial" w:eastAsia="Times New Roman" w:hAnsi="Arial" w:cs="Arial"/>
            <w:sz w:val="24"/>
            <w:szCs w:val="24"/>
          </w:rPr>
          <w:t xml:space="preserve"> and</w:t>
        </w:r>
      </w:ins>
      <w:ins w:id="126" w:author="Nagi" w:date="2018-09-22T11:27:00Z">
        <w:r w:rsidR="00E709D8" w:rsidRPr="00E709D8">
          <w:rPr>
            <w:rFonts w:ascii="Arial" w:eastAsia="Times New Roman" w:hAnsi="Arial" w:cs="Arial"/>
            <w:sz w:val="24"/>
            <w:szCs w:val="24"/>
          </w:rPr>
          <w:t xml:space="preserve"> sample sizes with low statistical power</w:t>
        </w:r>
      </w:ins>
      <w:ins w:id="127" w:author="Nagi" w:date="2018-09-22T11:30:00Z">
        <w:r w:rsidR="00E709D8">
          <w:rPr>
            <w:rFonts w:ascii="Arial" w:eastAsia="Times New Roman" w:hAnsi="Arial" w:cs="Arial"/>
            <w:sz w:val="24"/>
            <w:szCs w:val="24"/>
          </w:rPr>
          <w:t xml:space="preserve">. </w:t>
        </w:r>
      </w:ins>
      <w:del w:id="128" w:author="Nagi" w:date="2018-09-21T13:40:00Z">
        <w:r w:rsidRPr="00E709D8" w:rsidDel="006235E6">
          <w:rPr>
            <w:rFonts w:ascii="Arial" w:eastAsia="Times New Roman" w:hAnsi="Arial" w:cs="Arial"/>
            <w:sz w:val="24"/>
            <w:szCs w:val="24"/>
          </w:rPr>
          <w:delText xml:space="preserve"> approaches</w:delText>
        </w:r>
      </w:del>
      <w:r w:rsidRPr="00E709D8">
        <w:rPr>
          <w:rFonts w:ascii="Arial" w:eastAsia="Times New Roman" w:hAnsi="Arial" w:cs="Arial"/>
          <w:sz w:val="24"/>
          <w:szCs w:val="24"/>
        </w:rPr>
        <w:t xml:space="preserve">. </w:t>
      </w:r>
    </w:p>
    <w:p w:rsidR="00821EF3" w:rsidDel="00E709D8" w:rsidRDefault="004472C1">
      <w:pPr>
        <w:spacing w:before="100" w:beforeAutospacing="1" w:after="100" w:afterAutospacing="1" w:line="240" w:lineRule="auto"/>
        <w:outlineLvl w:val="2"/>
        <w:rPr>
          <w:del w:id="129" w:author="Nagi" w:date="2018-09-22T11:25:00Z"/>
          <w:rFonts w:ascii="Arial" w:eastAsia="Times New Roman" w:hAnsi="Arial" w:cs="Arial"/>
          <w:sz w:val="24"/>
          <w:szCs w:val="24"/>
        </w:rPr>
        <w:pPrChange w:id="130" w:author="Nagi" w:date="2018-09-21T13:41:00Z">
          <w:pPr>
            <w:spacing w:before="100" w:beforeAutospacing="1" w:after="100" w:afterAutospacing="1" w:line="240" w:lineRule="auto"/>
          </w:pPr>
        </w:pPrChange>
      </w:pPr>
      <w:del w:id="131" w:author="Nagi" w:date="2018-09-21T13:41:00Z">
        <w:r w:rsidRPr="00525A75" w:rsidDel="006235E6">
          <w:rPr>
            <w:rFonts w:ascii="Arial" w:eastAsia="Times New Roman" w:hAnsi="Arial" w:cs="Arial"/>
            <w:sz w:val="24"/>
            <w:szCs w:val="24"/>
          </w:rPr>
          <w:delText xml:space="preserve">These studies have included a wide range of participants (from </w:delText>
        </w:r>
        <w:r w:rsidR="00DC1E9D" w:rsidDel="006235E6">
          <w:fldChar w:fldCharType="begin"/>
        </w:r>
        <w:r w:rsidR="00D10FAC" w:rsidDel="006235E6">
          <w:delInstrText>HYPERLINK "https://cdr.cancer.gov/cgi-bin/cdr/Filter.py?DocId=CDR0000561403&amp;Filter=set:QC+GlossaryTermName+with+Concept+Set" \t "_blank"</w:delInstrText>
        </w:r>
        <w:r w:rsidR="00DC1E9D" w:rsidDel="006235E6">
          <w:fldChar w:fldCharType="separate"/>
        </w:r>
        <w:r w:rsidRPr="00525A75" w:rsidDel="006235E6">
          <w:rPr>
            <w:rFonts w:ascii="Arial" w:eastAsia="Times New Roman" w:hAnsi="Arial" w:cs="Arial"/>
            <w:color w:val="0000FF"/>
            <w:sz w:val="24"/>
            <w:szCs w:val="24"/>
            <w:u w:val="single"/>
          </w:rPr>
          <w:delText>healthy control</w:delText>
        </w:r>
        <w:r w:rsidR="00DC1E9D" w:rsidDel="006235E6">
          <w:fldChar w:fldCharType="end"/>
        </w:r>
        <w:r w:rsidRPr="00525A75" w:rsidDel="006235E6">
          <w:rPr>
            <w:rFonts w:ascii="Arial" w:eastAsia="Times New Roman" w:hAnsi="Arial" w:cs="Arial"/>
            <w:sz w:val="24"/>
            <w:szCs w:val="24"/>
          </w:rPr>
          <w:delText xml:space="preserve"> subjects to prostate cancer patients at various stages of the disease</w:delText>
        </w:r>
      </w:del>
      <w:ins w:id="132" w:author="Kumar, Nagi" w:date="2018-09-06T14:48:00Z">
        <w:del w:id="133" w:author="Nagi" w:date="2018-09-21T13:41:00Z">
          <w:r w:rsidR="00582A94" w:rsidDel="006235E6">
            <w:rPr>
              <w:rFonts w:ascii="Arial" w:eastAsia="Times New Roman" w:hAnsi="Arial" w:cs="Arial"/>
              <w:sz w:val="24"/>
              <w:szCs w:val="24"/>
            </w:rPr>
            <w:delText xml:space="preserve"> and duration of intervention</w:delText>
          </w:r>
        </w:del>
      </w:ins>
      <w:del w:id="134" w:author="Nagi" w:date="2018-09-21T13:41:00Z">
        <w:r w:rsidRPr="00525A75" w:rsidDel="006235E6">
          <w:rPr>
            <w:rFonts w:ascii="Arial" w:eastAsia="Times New Roman" w:hAnsi="Arial" w:cs="Arial"/>
            <w:sz w:val="24"/>
            <w:szCs w:val="24"/>
          </w:rPr>
          <w:delText>) and have used a number of different</w:delText>
        </w:r>
      </w:del>
      <w:ins w:id="135" w:author="Kumar, Nagi" w:date="2018-09-06T14:49:00Z">
        <w:del w:id="136" w:author="Nagi" w:date="2018-09-21T13:41:00Z">
          <w:r w:rsidR="00582A94" w:rsidDel="006235E6">
            <w:rPr>
              <w:rFonts w:ascii="Arial" w:eastAsia="Times New Roman" w:hAnsi="Arial" w:cs="Arial"/>
              <w:sz w:val="24"/>
              <w:szCs w:val="24"/>
            </w:rPr>
            <w:delText>various forms of soy-</w:delText>
          </w:r>
        </w:del>
      </w:ins>
      <w:del w:id="137" w:author="Nagi" w:date="2018-09-21T13:41:00Z">
        <w:r w:rsidRPr="00525A75" w:rsidDel="006235E6">
          <w:rPr>
            <w:rFonts w:ascii="Arial" w:eastAsia="Times New Roman" w:hAnsi="Arial" w:cs="Arial"/>
            <w:sz w:val="24"/>
            <w:szCs w:val="24"/>
          </w:rPr>
          <w:delText xml:space="preserve"> </w:delText>
        </w:r>
        <w:r w:rsidR="00DC1E9D" w:rsidDel="006235E6">
          <w:fldChar w:fldCharType="begin"/>
        </w:r>
        <w:r w:rsidR="00D12B4A" w:rsidDel="006235E6">
          <w:delInstrText xml:space="preserve"> HYPERLINK "https://cdr.cancer.gov/cgi-bin/cdr/Filter.py?DocId=CDR0000454757&amp;Filter=set:QC+GlossaryTermName+with+Concept+Set" \t "_blank" </w:delInstrText>
        </w:r>
        <w:r w:rsidR="00DC1E9D" w:rsidDel="006235E6">
          <w:fldChar w:fldCharType="separate"/>
        </w:r>
        <w:r w:rsidRPr="00525A75" w:rsidDel="006235E6">
          <w:rPr>
            <w:rFonts w:ascii="Arial" w:eastAsia="Times New Roman" w:hAnsi="Arial" w:cs="Arial"/>
            <w:color w:val="0000FF"/>
            <w:sz w:val="24"/>
            <w:szCs w:val="24"/>
            <w:u w:val="single"/>
          </w:rPr>
          <w:delText>interventions</w:delText>
        </w:r>
        <w:r w:rsidR="00DC1E9D" w:rsidDel="006235E6">
          <w:rPr>
            <w:rFonts w:ascii="Arial" w:eastAsia="Times New Roman" w:hAnsi="Arial" w:cs="Arial"/>
            <w:color w:val="0000FF"/>
            <w:sz w:val="24"/>
            <w:szCs w:val="24"/>
            <w:u w:val="single"/>
          </w:rPr>
          <w:fldChar w:fldCharType="end"/>
        </w:r>
        <w:r w:rsidRPr="00525A75" w:rsidDel="006235E6">
          <w:rPr>
            <w:rFonts w:ascii="Arial" w:eastAsia="Times New Roman" w:hAnsi="Arial" w:cs="Arial"/>
            <w:sz w:val="24"/>
            <w:szCs w:val="24"/>
          </w:rPr>
          <w:delText xml:space="preserve"> such as soy supplements, </w:delText>
        </w:r>
      </w:del>
      <w:ins w:id="138" w:author="Kumar, Nagi" w:date="2018-09-06T14:48:00Z">
        <w:del w:id="139" w:author="Nagi" w:date="2018-09-21T13:41:00Z">
          <w:r w:rsidR="00582A94" w:rsidDel="006235E6">
            <w:rPr>
              <w:rFonts w:ascii="Arial" w:eastAsia="Times New Roman" w:hAnsi="Arial" w:cs="Arial"/>
              <w:sz w:val="24"/>
              <w:szCs w:val="24"/>
            </w:rPr>
            <w:delText xml:space="preserve">soy </w:delText>
          </w:r>
        </w:del>
      </w:ins>
      <w:del w:id="140" w:author="Nagi" w:date="2018-09-21T13:41:00Z">
        <w:r w:rsidRPr="00525A75" w:rsidDel="006235E6">
          <w:rPr>
            <w:rFonts w:ascii="Arial" w:eastAsia="Times New Roman" w:hAnsi="Arial" w:cs="Arial"/>
            <w:sz w:val="24"/>
            <w:szCs w:val="24"/>
          </w:rPr>
          <w:delText>beverages, and breads.</w:delText>
        </w:r>
      </w:del>
    </w:p>
    <w:p w:rsidR="004472C1" w:rsidRPr="00525A75" w:rsidRDefault="004472C1" w:rsidP="004472C1">
      <w:pPr>
        <w:spacing w:before="100" w:beforeAutospacing="1" w:after="100" w:afterAutospacing="1" w:line="240" w:lineRule="auto"/>
        <w:outlineLvl w:val="3"/>
        <w:rPr>
          <w:rFonts w:ascii="Arial" w:eastAsia="Times New Roman" w:hAnsi="Arial" w:cs="Arial"/>
          <w:b/>
          <w:bCs/>
          <w:sz w:val="24"/>
          <w:szCs w:val="24"/>
        </w:rPr>
      </w:pPr>
      <w:r w:rsidRPr="00525A75">
        <w:rPr>
          <w:rFonts w:ascii="Arial" w:eastAsia="Times New Roman" w:hAnsi="Arial" w:cs="Arial"/>
          <w:b/>
          <w:bCs/>
          <w:sz w:val="24"/>
          <w:szCs w:val="24"/>
        </w:rPr>
        <w:t>Epidemiologic studies</w:t>
      </w:r>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In 20</w:t>
      </w:r>
      <w:ins w:id="141" w:author="Nagi" w:date="2018-09-21T13:43:00Z">
        <w:r w:rsidR="006235E6">
          <w:rPr>
            <w:rFonts w:ascii="Arial" w:eastAsia="Times New Roman" w:hAnsi="Arial" w:cs="Arial"/>
            <w:sz w:val="24"/>
            <w:szCs w:val="24"/>
          </w:rPr>
          <w:t>18</w:t>
        </w:r>
      </w:ins>
      <w:del w:id="142" w:author="Nagi" w:date="2018-09-21T13:43:00Z">
        <w:r w:rsidRPr="00525A75" w:rsidDel="006235E6">
          <w:rPr>
            <w:rFonts w:ascii="Arial" w:eastAsia="Times New Roman" w:hAnsi="Arial" w:cs="Arial"/>
            <w:sz w:val="24"/>
            <w:szCs w:val="24"/>
          </w:rPr>
          <w:delText>09</w:delText>
        </w:r>
      </w:del>
      <w:r w:rsidRPr="00525A75">
        <w:rPr>
          <w:rFonts w:ascii="Arial" w:eastAsia="Times New Roman" w:hAnsi="Arial" w:cs="Arial"/>
          <w:sz w:val="24"/>
          <w:szCs w:val="24"/>
        </w:rPr>
        <w:t xml:space="preserve">, a </w:t>
      </w:r>
      <w:hyperlink r:id="rId89" w:tgtFrame="_blank" w:history="1">
        <w:r w:rsidRPr="00525A75">
          <w:rPr>
            <w:rFonts w:ascii="Arial" w:eastAsia="Times New Roman" w:hAnsi="Arial" w:cs="Arial"/>
            <w:color w:val="0000FF"/>
            <w:sz w:val="24"/>
            <w:szCs w:val="24"/>
            <w:u w:val="single"/>
          </w:rPr>
          <w:t>meta-analysis</w:t>
        </w:r>
      </w:hyperlink>
      <w:r w:rsidRPr="00525A75">
        <w:rPr>
          <w:rFonts w:ascii="Arial" w:eastAsia="Times New Roman" w:hAnsi="Arial" w:cs="Arial"/>
          <w:sz w:val="24"/>
          <w:szCs w:val="24"/>
        </w:rPr>
        <w:t xml:space="preserve"> of studies that investigated soy food consumption and risk of prostate cancer was reported. The results of this meta-analysis suggested that </w:t>
      </w:r>
      <w:ins w:id="143" w:author="Nagi" w:date="2018-09-21T13:45:00Z">
        <w:r w:rsidR="006235E6">
          <w:rPr>
            <w:rFonts w:ascii="Arial" w:eastAsia="Times New Roman" w:hAnsi="Arial" w:cs="Arial"/>
            <w:sz w:val="24"/>
            <w:szCs w:val="24"/>
          </w:rPr>
          <w:t xml:space="preserve">total soy </w:t>
        </w:r>
      </w:ins>
      <w:ins w:id="144" w:author="Nagi" w:date="2018-09-21T13:47:00Z">
        <w:r w:rsidR="006235E6">
          <w:rPr>
            <w:rFonts w:ascii="Arial" w:eastAsia="Times New Roman" w:hAnsi="Arial" w:cs="Arial"/>
            <w:sz w:val="24"/>
            <w:szCs w:val="24"/>
          </w:rPr>
          <w:t xml:space="preserve">foods, </w:t>
        </w:r>
      </w:ins>
      <w:ins w:id="145" w:author="Nagi" w:date="2018-09-21T13:45:00Z">
        <w:r w:rsidR="006235E6">
          <w:rPr>
            <w:rFonts w:ascii="Arial" w:eastAsia="Times New Roman" w:hAnsi="Arial" w:cs="Arial"/>
            <w:sz w:val="24"/>
            <w:szCs w:val="24"/>
          </w:rPr>
          <w:t xml:space="preserve">intake </w:t>
        </w:r>
      </w:ins>
      <w:ins w:id="146" w:author="Nagi" w:date="2018-09-21T13:47:00Z">
        <w:r w:rsidR="006235E6">
          <w:rPr>
            <w:rFonts w:ascii="Arial" w:eastAsia="Times New Roman" w:hAnsi="Arial" w:cs="Arial"/>
            <w:sz w:val="24"/>
            <w:szCs w:val="24"/>
          </w:rPr>
          <w:t>of isoflavones (</w:t>
        </w:r>
      </w:ins>
      <w:ins w:id="147" w:author="Nagi" w:date="2018-09-21T13:45:00Z">
        <w:r w:rsidR="006235E6">
          <w:rPr>
            <w:rFonts w:ascii="Arial" w:eastAsia="Times New Roman" w:hAnsi="Arial" w:cs="Arial"/>
            <w:sz w:val="24"/>
            <w:szCs w:val="24"/>
          </w:rPr>
          <w:t>genistein, diadzein</w:t>
        </w:r>
      </w:ins>
      <w:ins w:id="148" w:author="Nagi" w:date="2018-09-21T13:47:00Z">
        <w:r w:rsidR="006235E6">
          <w:rPr>
            <w:rFonts w:ascii="Arial" w:eastAsia="Times New Roman" w:hAnsi="Arial" w:cs="Arial"/>
            <w:sz w:val="24"/>
            <w:szCs w:val="24"/>
          </w:rPr>
          <w:t>)</w:t>
        </w:r>
      </w:ins>
      <w:ins w:id="149" w:author="Nagi" w:date="2018-09-21T13:45:00Z">
        <w:r w:rsidR="006235E6">
          <w:rPr>
            <w:rFonts w:ascii="Arial" w:eastAsia="Times New Roman" w:hAnsi="Arial" w:cs="Arial"/>
            <w:sz w:val="24"/>
            <w:szCs w:val="24"/>
          </w:rPr>
          <w:t xml:space="preserve"> as well as </w:t>
        </w:r>
      </w:ins>
      <w:r w:rsidRPr="00525A75">
        <w:rPr>
          <w:rFonts w:ascii="Arial" w:eastAsia="Times New Roman" w:hAnsi="Arial" w:cs="Arial"/>
          <w:sz w:val="24"/>
          <w:szCs w:val="24"/>
        </w:rPr>
        <w:t xml:space="preserve">high consumption of nonfermented soy foods (e.g., tofu and soybean milk) </w:t>
      </w:r>
      <w:ins w:id="150" w:author="Nagi" w:date="2018-09-21T13:45:00Z">
        <w:r w:rsidR="006235E6">
          <w:rPr>
            <w:rFonts w:ascii="Arial" w:eastAsia="Times New Roman" w:hAnsi="Arial" w:cs="Arial"/>
            <w:sz w:val="24"/>
            <w:szCs w:val="24"/>
          </w:rPr>
          <w:t>was</w:t>
        </w:r>
      </w:ins>
      <w:del w:id="151" w:author="Nagi" w:date="2018-09-21T13:45:00Z">
        <w:r w:rsidRPr="00525A75" w:rsidDel="006235E6">
          <w:rPr>
            <w:rFonts w:ascii="Arial" w:eastAsia="Times New Roman" w:hAnsi="Arial" w:cs="Arial"/>
            <w:sz w:val="24"/>
            <w:szCs w:val="24"/>
          </w:rPr>
          <w:delText>may</w:delText>
        </w:r>
      </w:del>
      <w:r w:rsidRPr="00525A75">
        <w:rPr>
          <w:rFonts w:ascii="Arial" w:eastAsia="Times New Roman" w:hAnsi="Arial" w:cs="Arial"/>
          <w:sz w:val="24"/>
          <w:szCs w:val="24"/>
        </w:rPr>
        <w:t xml:space="preserve"> significantly </w:t>
      </w:r>
      <w:ins w:id="152" w:author="Nagi" w:date="2018-09-21T13:45:00Z">
        <w:r w:rsidR="006235E6">
          <w:rPr>
            <w:rFonts w:ascii="Arial" w:eastAsia="Times New Roman" w:hAnsi="Arial" w:cs="Arial"/>
            <w:sz w:val="24"/>
            <w:szCs w:val="24"/>
          </w:rPr>
          <w:t xml:space="preserve">associated to </w:t>
        </w:r>
      </w:ins>
      <w:r w:rsidRPr="00525A75">
        <w:rPr>
          <w:rFonts w:ascii="Arial" w:eastAsia="Times New Roman" w:hAnsi="Arial" w:cs="Arial"/>
          <w:sz w:val="24"/>
          <w:szCs w:val="24"/>
        </w:rPr>
        <w:t xml:space="preserve">decrease </w:t>
      </w:r>
      <w:ins w:id="153" w:author="Nagi" w:date="2018-09-21T13:46:00Z">
        <w:r w:rsidR="006235E6">
          <w:rPr>
            <w:rFonts w:ascii="Arial" w:eastAsia="Times New Roman" w:hAnsi="Arial" w:cs="Arial"/>
            <w:sz w:val="24"/>
            <w:szCs w:val="24"/>
          </w:rPr>
          <w:t xml:space="preserve">in </w:t>
        </w:r>
      </w:ins>
      <w:r w:rsidRPr="00525A75">
        <w:rPr>
          <w:rFonts w:ascii="Arial" w:eastAsia="Times New Roman" w:hAnsi="Arial" w:cs="Arial"/>
          <w:sz w:val="24"/>
          <w:szCs w:val="24"/>
        </w:rPr>
        <w:t xml:space="preserve">the risk of prostate cancer. </w:t>
      </w:r>
      <w:ins w:id="154" w:author="Nagi" w:date="2018-09-21T13:46:00Z">
        <w:r w:rsidR="006235E6">
          <w:rPr>
            <w:rFonts w:ascii="Arial" w:eastAsia="Times New Roman" w:hAnsi="Arial" w:cs="Arial"/>
            <w:sz w:val="24"/>
            <w:szCs w:val="24"/>
          </w:rPr>
          <w:t xml:space="preserve">Fermented soy food intake, </w:t>
        </w:r>
      </w:ins>
      <w:ins w:id="155" w:author="Nagi" w:date="2018-09-21T13:47:00Z">
        <w:r w:rsidR="006235E6">
          <w:rPr>
            <w:rFonts w:ascii="Arial" w:eastAsia="Times New Roman" w:hAnsi="Arial" w:cs="Arial"/>
            <w:sz w:val="24"/>
            <w:szCs w:val="24"/>
          </w:rPr>
          <w:t>total isoflavone</w:t>
        </w:r>
        <w:r w:rsidR="002536ED">
          <w:rPr>
            <w:rFonts w:ascii="Arial" w:eastAsia="Times New Roman" w:hAnsi="Arial" w:cs="Arial"/>
            <w:sz w:val="24"/>
            <w:szCs w:val="24"/>
          </w:rPr>
          <w:t xml:space="preserve"> i</w:t>
        </w:r>
      </w:ins>
      <w:ins w:id="156" w:author="Nagi" w:date="2018-09-21T13:48:00Z">
        <w:r w:rsidR="002536ED">
          <w:rPr>
            <w:rFonts w:ascii="Arial" w:eastAsia="Times New Roman" w:hAnsi="Arial" w:cs="Arial"/>
            <w:sz w:val="24"/>
            <w:szCs w:val="24"/>
          </w:rPr>
          <w:t xml:space="preserve">ntake and circulating isoflavones were ot associated with a reduced risk of prostate cancer. </w:t>
        </w:r>
      </w:ins>
      <w:del w:id="157" w:author="Nagi" w:date="2018-09-21T13:48:00Z">
        <w:r w:rsidRPr="00525A75" w:rsidDel="002536ED">
          <w:rPr>
            <w:rFonts w:ascii="Arial" w:eastAsia="Times New Roman" w:hAnsi="Arial" w:cs="Arial"/>
            <w:sz w:val="24"/>
            <w:szCs w:val="24"/>
          </w:rPr>
          <w:delText>No association was found between high consumption of fermented soy foods (e.g., miso) and prostate cancer risk.[</w:delText>
        </w:r>
      </w:del>
      <w:hyperlink r:id="rId90" w:anchor="CL_163_21" w:tooltip="Hwang YW, Kim SY, Jee SH, et al.: Soy food consumption and risk of prostate cancer: a meta-analysis of observational studies. Nutr Cancer 61 (5): 598-606, 2009." w:history="1">
        <w:r w:rsidRPr="00525A75">
          <w:rPr>
            <w:rFonts w:ascii="Arial" w:eastAsia="Times New Roman" w:hAnsi="Arial" w:cs="Arial"/>
            <w:color w:val="0000FF"/>
            <w:sz w:val="24"/>
            <w:szCs w:val="24"/>
            <w:u w:val="single"/>
          </w:rPr>
          <w:t>21</w:t>
        </w:r>
      </w:hyperlink>
      <w:ins w:id="158" w:author="Nagi" w:date="2018-09-21T13:48:00Z">
        <w:r w:rsidR="002536ED">
          <w:t>,</w:t>
        </w:r>
      </w:ins>
      <w:ins w:id="159" w:author="Nagi" w:date="2018-09-21T13:57:00Z">
        <w:r w:rsidR="002536ED">
          <w:t xml:space="preserve"> 22,23,</w:t>
        </w:r>
      </w:ins>
      <w:ins w:id="160" w:author="Nagi" w:date="2018-09-21T13:49:00Z">
        <w:r w:rsidR="002536ED">
          <w:t>44</w:t>
        </w:r>
      </w:ins>
      <w:ins w:id="161" w:author="Nagi" w:date="2018-09-21T13:48:00Z">
        <w:r w:rsidR="002536ED">
          <w:t xml:space="preserve"> </w:t>
        </w:r>
      </w:ins>
      <w:r w:rsidRPr="00525A75">
        <w:rPr>
          <w:rFonts w:ascii="Arial" w:eastAsia="Times New Roman" w:hAnsi="Arial" w:cs="Arial"/>
          <w:sz w:val="24"/>
          <w:szCs w:val="24"/>
        </w:rPr>
        <w:t xml:space="preserve">] </w:t>
      </w:r>
      <w:del w:id="162" w:author="Nagi" w:date="2018-09-21T13:57:00Z">
        <w:r w:rsidRPr="00525A75" w:rsidDel="002536ED">
          <w:rPr>
            <w:rFonts w:ascii="Arial" w:eastAsia="Times New Roman" w:hAnsi="Arial" w:cs="Arial"/>
            <w:sz w:val="24"/>
            <w:szCs w:val="24"/>
          </w:rPr>
          <w:delText xml:space="preserve">An updated 2013 meta-analysis confirmed the </w:delText>
        </w:r>
      </w:del>
      <w:del w:id="163" w:author="Nagi" w:date="2018-09-21T13:50:00Z">
        <w:r w:rsidRPr="00525A75" w:rsidDel="002536ED">
          <w:rPr>
            <w:rFonts w:ascii="Arial" w:eastAsia="Times New Roman" w:hAnsi="Arial" w:cs="Arial"/>
            <w:sz w:val="24"/>
            <w:szCs w:val="24"/>
          </w:rPr>
          <w:delText xml:space="preserve">good </w:delText>
        </w:r>
      </w:del>
      <w:del w:id="164" w:author="Nagi" w:date="2018-09-21T13:57:00Z">
        <w:r w:rsidRPr="00525A75" w:rsidDel="002536ED">
          <w:rPr>
            <w:rFonts w:ascii="Arial" w:eastAsia="Times New Roman" w:hAnsi="Arial" w:cs="Arial"/>
            <w:sz w:val="24"/>
            <w:szCs w:val="24"/>
          </w:rPr>
          <w:delText xml:space="preserve">safety profile of isoflavones but indicated no significant differences between treated and control groups for PSA levels or sex </w:delText>
        </w:r>
        <w:r w:rsidR="00DC1E9D" w:rsidDel="002536ED">
          <w:fldChar w:fldCharType="begin"/>
        </w:r>
        <w:r w:rsidR="00D10FAC" w:rsidDel="002536ED">
          <w:delInstrText>HYPERLINK "https://cdr.cancer.gov/cgi-bin/cdr/Filter.py?DocId=CDR0000613764&amp;Filter=set:QC+GlossaryTermName+with+Concept+Set"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steroid</w:delText>
        </w:r>
        <w:r w:rsidR="00DC1E9D" w:rsidDel="002536ED">
          <w:fldChar w:fldCharType="end"/>
        </w:r>
        <w:r w:rsidRPr="00525A75" w:rsidDel="002536ED">
          <w:rPr>
            <w:rFonts w:ascii="Arial" w:eastAsia="Times New Roman" w:hAnsi="Arial" w:cs="Arial"/>
            <w:sz w:val="24"/>
            <w:szCs w:val="24"/>
          </w:rPr>
          <w:delText xml:space="preserve"> </w:delText>
        </w:r>
        <w:r w:rsidR="00DC1E9D" w:rsidDel="002536ED">
          <w:fldChar w:fldCharType="begin"/>
        </w:r>
        <w:r w:rsidR="00D10FAC" w:rsidDel="002536ED">
          <w:delInstrText>HYPERLINK "https://cdr.cancer.gov/cgi-bin/cdr/Filter.py?DocId=CDR0000346519&amp;Filter=set:QC+GlossaryTermName+with+Concept+Set"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endpoints</w:delText>
        </w:r>
        <w:r w:rsidR="00DC1E9D" w:rsidDel="002536ED">
          <w:fldChar w:fldCharType="end"/>
        </w:r>
        <w:r w:rsidRPr="00525A75" w:rsidDel="002536ED">
          <w:rPr>
            <w:rFonts w:ascii="Arial" w:eastAsia="Times New Roman" w:hAnsi="Arial" w:cs="Arial"/>
            <w:sz w:val="24"/>
            <w:szCs w:val="24"/>
          </w:rPr>
          <w:delText xml:space="preserve"> (sex hormone-binding globulin, </w:delText>
        </w:r>
        <w:r w:rsidR="00DC1E9D" w:rsidDel="002536ED">
          <w:fldChar w:fldCharType="begin"/>
        </w:r>
        <w:r w:rsidR="00D10FAC" w:rsidDel="002536ED">
          <w:delInstrText>HYPERLINK "https://cdr.cancer.gov/cgi-bin/cdr/Filter.py?DocId=CDR0000045581&amp;Filter=set:QC+GlossaryTermName+with+Concept+Set"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testosterone</w:delText>
        </w:r>
        <w:r w:rsidR="00DC1E9D" w:rsidDel="002536ED">
          <w:fldChar w:fldCharType="end"/>
        </w:r>
        <w:r w:rsidRPr="00525A75" w:rsidDel="002536ED">
          <w:rPr>
            <w:rFonts w:ascii="Arial" w:eastAsia="Times New Roman" w:hAnsi="Arial" w:cs="Arial"/>
            <w:sz w:val="24"/>
            <w:szCs w:val="24"/>
          </w:rPr>
          <w:delText xml:space="preserve">, free testosterone, </w:delText>
        </w:r>
        <w:r w:rsidR="00DC1E9D" w:rsidDel="002536ED">
          <w:fldChar w:fldCharType="begin"/>
        </w:r>
        <w:r w:rsidR="00D10FAC" w:rsidDel="002536ED">
          <w:delInstrText>HYPERLINK "https://cdr.cancer.gov/cgi-bin/cdr/Filter.py?DocId=CDR0000305990&amp;Filter=set:QC+GlossaryTermName+with+Concept+Set"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estradiol</w:delText>
        </w:r>
        <w:r w:rsidR="00DC1E9D" w:rsidDel="002536ED">
          <w:fldChar w:fldCharType="end"/>
        </w:r>
        <w:r w:rsidRPr="00525A75" w:rsidDel="002536ED">
          <w:rPr>
            <w:rFonts w:ascii="Arial" w:eastAsia="Times New Roman" w:hAnsi="Arial" w:cs="Arial"/>
            <w:sz w:val="24"/>
            <w:szCs w:val="24"/>
          </w:rPr>
          <w:delText xml:space="preserve">, and </w:delText>
        </w:r>
        <w:r w:rsidR="00DC1E9D" w:rsidDel="002536ED">
          <w:fldChar w:fldCharType="begin"/>
        </w:r>
        <w:r w:rsidR="00D10FAC" w:rsidDel="002536ED">
          <w:delInstrText>HYPERLINK "https://cdr.cancer.gov/cgi-bin/cdr/Filter.py?DocId=CDR0000597120&amp;Filter=set:QC+GlossaryTermName+with+Concept+Set"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dihydrotestosterone</w:delText>
        </w:r>
        <w:r w:rsidR="00DC1E9D" w:rsidDel="002536ED">
          <w:fldChar w:fldCharType="end"/>
        </w:r>
        <w:r w:rsidRPr="00525A75" w:rsidDel="002536ED">
          <w:rPr>
            <w:rFonts w:ascii="Arial" w:eastAsia="Times New Roman" w:hAnsi="Arial" w:cs="Arial"/>
            <w:sz w:val="24"/>
            <w:szCs w:val="24"/>
          </w:rPr>
          <w:delText>).[</w:delText>
        </w:r>
        <w:r w:rsidR="00DC1E9D" w:rsidDel="002536ED">
          <w:fldChar w:fldCharType="begin"/>
        </w:r>
        <w:r w:rsidR="00D10FAC" w:rsidDel="002536ED">
          <w:delInstrText>HYPERLINK "https://cdr.cancer.gov/cgi-bin/cdr/QCforWord.py?DocId=CDR0000719335&amp;DocType=Summary:bu&amp;DocVersion=None&amp;parmstring=yes&amp;parmid=121443" \l "CL_163_22" \o "van Die MD, Bone KM, Williams SG, et al.: Soy and soy isoflavones in prostate cancer: a systematic review and meta-analysis of randomized controlled trials. BJU Int 113 (5b): E119-30, 2014."</w:delInstrText>
        </w:r>
        <w:r w:rsidR="00DC1E9D" w:rsidDel="002536ED">
          <w:fldChar w:fldCharType="separate"/>
        </w:r>
        <w:r w:rsidRPr="00525A75" w:rsidDel="002536ED">
          <w:rPr>
            <w:rFonts w:ascii="Arial" w:eastAsia="Times New Roman" w:hAnsi="Arial" w:cs="Arial"/>
            <w:color w:val="0000FF"/>
            <w:sz w:val="24"/>
            <w:szCs w:val="24"/>
            <w:u w:val="single"/>
          </w:rPr>
          <w:delText>22</w:delText>
        </w:r>
        <w:r w:rsidR="00DC1E9D" w:rsidDel="002536ED">
          <w:fldChar w:fldCharType="end"/>
        </w:r>
        <w:r w:rsidRPr="00525A75" w:rsidDel="002536ED">
          <w:rPr>
            <w:rFonts w:ascii="Arial" w:eastAsia="Times New Roman" w:hAnsi="Arial" w:cs="Arial"/>
            <w:sz w:val="24"/>
            <w:szCs w:val="24"/>
          </w:rPr>
          <w:delText xml:space="preserve">] One study assessed </w:delText>
        </w:r>
        <w:r w:rsidR="00DC1E9D" w:rsidDel="002536ED">
          <w:fldChar w:fldCharType="begin"/>
        </w:r>
        <w:r w:rsidR="00D10FAC" w:rsidDel="002536ED">
          <w:delInstrText>HYPERLINK "https://cdr.cancer.gov/cgi-bin/cdr/Filter.py?DocId=CDR0000044093&amp;Filter=set:QC+GlossaryTermName+with+Concept+Set"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urinary</w:delText>
        </w:r>
        <w:r w:rsidR="00DC1E9D" w:rsidDel="002536ED">
          <w:fldChar w:fldCharType="end"/>
        </w:r>
        <w:r w:rsidRPr="00525A75" w:rsidDel="002536ED">
          <w:rPr>
            <w:rFonts w:ascii="Arial" w:eastAsia="Times New Roman" w:hAnsi="Arial" w:cs="Arial"/>
            <w:sz w:val="24"/>
            <w:szCs w:val="24"/>
          </w:rPr>
          <w:delText xml:space="preserve"> </w:delText>
        </w:r>
        <w:r w:rsidR="00DC1E9D" w:rsidDel="002536ED">
          <w:fldChar w:fldCharType="begin"/>
        </w:r>
        <w:r w:rsidR="00D10FAC" w:rsidDel="002536ED">
          <w:delInstrText>HYPERLINK "https://cdr.cancer.gov/cgi-bin/cdr/Filter.py?DocId=CDR0000683342&amp;Filter=set:QC+GlossaryTermName+with+Concept+Set"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concentrations</w:delText>
        </w:r>
        <w:r w:rsidR="00DC1E9D" w:rsidDel="002536ED">
          <w:fldChar w:fldCharType="end"/>
        </w:r>
        <w:r w:rsidRPr="00525A75" w:rsidDel="002536ED">
          <w:rPr>
            <w:rFonts w:ascii="Arial" w:eastAsia="Times New Roman" w:hAnsi="Arial" w:cs="Arial"/>
            <w:sz w:val="24"/>
            <w:szCs w:val="24"/>
          </w:rPr>
          <w:delText xml:space="preserve"> of phytoestrogens in healthy Jamaican men and men newly </w:delText>
        </w:r>
        <w:r w:rsidR="00DC1E9D" w:rsidDel="002536ED">
          <w:fldChar w:fldCharType="begin"/>
        </w:r>
        <w:r w:rsidR="00D10FAC" w:rsidDel="002536ED">
          <w:delInstrText>HYPERLINK "https://cdr.cancer.gov/cgi-bin/cdr/Filter.py?DocId=CDR0000046450&amp;Filter=set:QC+GlossaryTermName+with+Concept+Set"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diagnosed</w:delText>
        </w:r>
        <w:r w:rsidR="00DC1E9D" w:rsidDel="002536ED">
          <w:fldChar w:fldCharType="end"/>
        </w:r>
        <w:r w:rsidRPr="00525A75" w:rsidDel="002536ED">
          <w:rPr>
            <w:rFonts w:ascii="Arial" w:eastAsia="Times New Roman" w:hAnsi="Arial" w:cs="Arial"/>
            <w:sz w:val="24"/>
            <w:szCs w:val="24"/>
          </w:rPr>
          <w:delText xml:space="preserve"> with prostate cancer. There were no differences in urinary concentrations of the isoflavones genistein and daidzein between healthy men and prostate cancer patients. Men who produced equol (a </w:delText>
        </w:r>
        <w:r w:rsidR="00DC1E9D" w:rsidDel="002536ED">
          <w:fldChar w:fldCharType="begin"/>
        </w:r>
        <w:r w:rsidR="00D10FAC" w:rsidDel="002536ED">
          <w:delInstrText>HYPERLINK "https://cdr.cancer.gov/cgi-bin/cdr/Filter.py?DocId=CDR0000462687&amp;Filter=set:QC+GlossaryTermName+with+Concept+Set" \t "_blank"</w:delInstrText>
        </w:r>
        <w:r w:rsidR="00DC1E9D" w:rsidDel="002536ED">
          <w:fldChar w:fldCharType="separate"/>
        </w:r>
        <w:r w:rsidRPr="00525A75" w:rsidDel="002536ED">
          <w:rPr>
            <w:rFonts w:ascii="Arial" w:eastAsia="Times New Roman" w:hAnsi="Arial" w:cs="Arial"/>
            <w:color w:val="0000FF"/>
            <w:sz w:val="24"/>
            <w:szCs w:val="24"/>
            <w:u w:val="single"/>
          </w:rPr>
          <w:delText>metabolite</w:delText>
        </w:r>
        <w:r w:rsidR="00DC1E9D" w:rsidDel="002536ED">
          <w:fldChar w:fldCharType="end"/>
        </w:r>
        <w:r w:rsidRPr="00525A75" w:rsidDel="002536ED">
          <w:rPr>
            <w:rFonts w:ascii="Arial" w:eastAsia="Times New Roman" w:hAnsi="Arial" w:cs="Arial"/>
            <w:sz w:val="24"/>
            <w:szCs w:val="24"/>
          </w:rPr>
          <w:delText xml:space="preserve"> of daidzein) were at a lower risk of prostate cancer than men who were nonproducers.[</w:delText>
        </w:r>
        <w:r w:rsidR="00DC1E9D" w:rsidDel="002536ED">
          <w:fldChar w:fldCharType="begin"/>
        </w:r>
        <w:r w:rsidR="00D10FAC" w:rsidDel="002536ED">
          <w:delInstrText>HYPERLINK "https://cdr.cancer.gov/cgi-bin/cdr/QCforWord.py?DocId=CDR0000719335&amp;DocType=Summary:bu&amp;DocVersion=None&amp;parmstring=yes&amp;parmid=121443" \l "CL_163_23" \o "Jackson MD, McFarlane-Anderson ND, Simon GA, et al.: Urinary phytoestrogens and risk of prostate cancer in Jamaican men. Cancer Causes Control 21 (12): 2249-57, 2010."</w:delInstrText>
        </w:r>
        <w:r w:rsidR="00DC1E9D" w:rsidDel="002536ED">
          <w:fldChar w:fldCharType="separate"/>
        </w:r>
        <w:r w:rsidRPr="00525A75" w:rsidDel="002536ED">
          <w:rPr>
            <w:rFonts w:ascii="Arial" w:eastAsia="Times New Roman" w:hAnsi="Arial" w:cs="Arial"/>
            <w:color w:val="0000FF"/>
            <w:sz w:val="24"/>
            <w:szCs w:val="24"/>
            <w:u w:val="single"/>
          </w:rPr>
          <w:delText>23</w:delText>
        </w:r>
        <w:r w:rsidR="00DC1E9D" w:rsidDel="002536ED">
          <w:fldChar w:fldCharType="end"/>
        </w:r>
        <w:r w:rsidRPr="00525A75" w:rsidDel="002536ED">
          <w:rPr>
            <w:rFonts w:ascii="Arial" w:eastAsia="Times New Roman" w:hAnsi="Arial" w:cs="Arial"/>
            <w:sz w:val="24"/>
            <w:szCs w:val="24"/>
          </w:rPr>
          <w:delText>]</w:delText>
        </w:r>
      </w:del>
      <w:ins w:id="165" w:author="Nagi" w:date="2018-09-21T13:57:00Z">
        <w:r w:rsidR="002536ED">
          <w:rPr>
            <w:rFonts w:ascii="Arial" w:eastAsia="Times New Roman" w:hAnsi="Arial" w:cs="Arial"/>
            <w:sz w:val="24"/>
            <w:szCs w:val="24"/>
          </w:rPr>
          <w:t>However, these data from population studies must be interpreted with caution as the</w:t>
        </w:r>
      </w:ins>
      <w:ins w:id="166" w:author="Nagi" w:date="2018-09-21T13:58:00Z">
        <w:r w:rsidR="003808AF">
          <w:rPr>
            <w:rFonts w:ascii="Arial" w:eastAsia="Times New Roman" w:hAnsi="Arial" w:cs="Arial"/>
            <w:sz w:val="24"/>
            <w:szCs w:val="24"/>
          </w:rPr>
          <w:t xml:space="preserve"> studies relied on self reported data obtained using varying forms of </w:t>
        </w:r>
      </w:ins>
      <w:ins w:id="167" w:author="Nagi" w:date="2018-09-21T13:59:00Z">
        <w:r w:rsidR="003808AF">
          <w:rPr>
            <w:rFonts w:ascii="Arial" w:eastAsia="Times New Roman" w:hAnsi="Arial" w:cs="Arial"/>
            <w:sz w:val="24"/>
            <w:szCs w:val="24"/>
          </w:rPr>
          <w:t xml:space="preserve">dietary data collection instruments with recall bias in addition to varying forms of </w:t>
        </w:r>
      </w:ins>
      <w:ins w:id="168" w:author="Nagi" w:date="2018-09-21T14:00:00Z">
        <w:r w:rsidR="003808AF">
          <w:rPr>
            <w:rFonts w:ascii="Arial" w:eastAsia="Times New Roman" w:hAnsi="Arial" w:cs="Arial"/>
            <w:sz w:val="24"/>
            <w:szCs w:val="24"/>
          </w:rPr>
          <w:t>individual or multiple isoflavones, soy supplements and soy foods. Additioanlly,these studies faile</w:t>
        </w:r>
      </w:ins>
      <w:ins w:id="169" w:author="Nagi" w:date="2018-09-21T14:01:00Z">
        <w:r w:rsidR="003808AF">
          <w:rPr>
            <w:rFonts w:ascii="Arial" w:eastAsia="Times New Roman" w:hAnsi="Arial" w:cs="Arial"/>
            <w:sz w:val="24"/>
            <w:szCs w:val="24"/>
          </w:rPr>
          <w:t>d to account for other confounding genetic or behavioral variables that may affect the risk of prostate cancer.</w:t>
        </w:r>
      </w:ins>
      <w:ins w:id="170" w:author="Nagi" w:date="2018-09-21T13:59:00Z">
        <w:r w:rsidR="003808AF">
          <w:rPr>
            <w:rFonts w:ascii="Arial" w:eastAsia="Times New Roman" w:hAnsi="Arial" w:cs="Arial"/>
            <w:sz w:val="24"/>
            <w:szCs w:val="24"/>
          </w:rPr>
          <w:t xml:space="preserve"> </w:t>
        </w:r>
      </w:ins>
    </w:p>
    <w:p w:rsidR="004472C1" w:rsidRDefault="004472C1" w:rsidP="004472C1">
      <w:pPr>
        <w:spacing w:before="100" w:beforeAutospacing="1" w:after="100" w:afterAutospacing="1" w:line="240" w:lineRule="auto"/>
        <w:outlineLvl w:val="3"/>
        <w:rPr>
          <w:ins w:id="171" w:author="Nagi" w:date="2018-09-21T15:16:00Z"/>
          <w:rFonts w:ascii="Arial" w:eastAsia="Times New Roman" w:hAnsi="Arial" w:cs="Arial"/>
          <w:b/>
          <w:bCs/>
          <w:sz w:val="24"/>
          <w:szCs w:val="24"/>
        </w:rPr>
      </w:pPr>
      <w:r w:rsidRPr="00525A75">
        <w:rPr>
          <w:rFonts w:ascii="Arial" w:eastAsia="Times New Roman" w:hAnsi="Arial" w:cs="Arial"/>
          <w:b/>
          <w:bCs/>
          <w:sz w:val="24"/>
          <w:szCs w:val="24"/>
        </w:rPr>
        <w:t>Prevention studies</w:t>
      </w:r>
      <w:ins w:id="172" w:author="Nagi" w:date="2018-09-21T15:16:00Z">
        <w:r w:rsidR="00290EF3">
          <w:rPr>
            <w:rFonts w:ascii="Arial" w:eastAsia="Times New Roman" w:hAnsi="Arial" w:cs="Arial"/>
            <w:b/>
            <w:bCs/>
            <w:sz w:val="24"/>
            <w:szCs w:val="24"/>
          </w:rPr>
          <w:t>:</w:t>
        </w:r>
      </w:ins>
    </w:p>
    <w:p w:rsidR="00290EF3" w:rsidRDefault="00290EF3" w:rsidP="004472C1">
      <w:pPr>
        <w:spacing w:before="100" w:beforeAutospacing="1" w:after="100" w:afterAutospacing="1" w:line="240" w:lineRule="auto"/>
        <w:outlineLvl w:val="3"/>
        <w:rPr>
          <w:ins w:id="173" w:author="Nagi" w:date="2018-09-21T15:16:00Z"/>
          <w:rFonts w:ascii="Arial" w:eastAsia="Times New Roman" w:hAnsi="Arial" w:cs="Arial"/>
          <w:b/>
          <w:bCs/>
          <w:sz w:val="24"/>
          <w:szCs w:val="24"/>
        </w:rPr>
      </w:pPr>
    </w:p>
    <w:p w:rsidR="00290EF3" w:rsidRDefault="00290EF3" w:rsidP="004472C1">
      <w:pPr>
        <w:spacing w:before="100" w:beforeAutospacing="1" w:after="100" w:afterAutospacing="1" w:line="240" w:lineRule="auto"/>
        <w:outlineLvl w:val="3"/>
        <w:rPr>
          <w:ins w:id="174" w:author="Nagi" w:date="2018-09-21T15:14:00Z"/>
          <w:rFonts w:ascii="Arial" w:eastAsia="Times New Roman" w:hAnsi="Arial" w:cs="Arial"/>
          <w:b/>
          <w:bCs/>
          <w:sz w:val="24"/>
          <w:szCs w:val="24"/>
        </w:rPr>
      </w:pPr>
      <w:ins w:id="175" w:author="Nagi" w:date="2018-09-21T15:16:00Z">
        <w:r>
          <w:rPr>
            <w:rFonts w:ascii="Arial" w:eastAsia="Times New Roman" w:hAnsi="Arial" w:cs="Arial"/>
            <w:b/>
            <w:bCs/>
            <w:sz w:val="24"/>
            <w:szCs w:val="24"/>
          </w:rPr>
          <w:t>Very few randomized, placebo controlled trials have been completed to evaluate the effect of isoflavones or soy in preventing prostate canc</w:t>
        </w:r>
      </w:ins>
      <w:ins w:id="176" w:author="Nagi" w:date="2018-09-21T15:17:00Z">
        <w:r>
          <w:rPr>
            <w:rFonts w:ascii="Arial" w:eastAsia="Times New Roman" w:hAnsi="Arial" w:cs="Arial"/>
            <w:b/>
            <w:bCs/>
            <w:sz w:val="24"/>
            <w:szCs w:val="24"/>
          </w:rPr>
          <w:t>er progression. (Table__).</w:t>
        </w:r>
      </w:ins>
      <w:ins w:id="177" w:author="Nagi" w:date="2018-09-21T15:18:00Z">
        <w:r>
          <w:rPr>
            <w:rFonts w:ascii="Arial" w:eastAsia="Times New Roman" w:hAnsi="Arial" w:cs="Arial"/>
            <w:b/>
            <w:bCs/>
            <w:sz w:val="24"/>
            <w:szCs w:val="24"/>
          </w:rPr>
          <w:t xml:space="preserve"> The studies targeted men with negative prostate biopsies with elevated serum PSA (2.5-10 mcg/ml at baseline). The duration of intervent</w:t>
        </w:r>
      </w:ins>
      <w:ins w:id="178" w:author="Nagi" w:date="2018-09-21T15:19:00Z">
        <w:r>
          <w:rPr>
            <w:rFonts w:ascii="Arial" w:eastAsia="Times New Roman" w:hAnsi="Arial" w:cs="Arial"/>
            <w:b/>
            <w:bCs/>
            <w:sz w:val="24"/>
            <w:szCs w:val="24"/>
          </w:rPr>
          <w:t>ion was between 6 months[15] to 1 year[26-27], with varying formulations of isoflavones derived from soy</w:t>
        </w:r>
      </w:ins>
      <w:ins w:id="179" w:author="Nagi" w:date="2018-09-21T15:20:00Z">
        <w:r>
          <w:rPr>
            <w:rFonts w:ascii="Arial" w:eastAsia="Times New Roman" w:hAnsi="Arial" w:cs="Arial"/>
            <w:b/>
            <w:bCs/>
            <w:sz w:val="24"/>
            <w:szCs w:val="24"/>
          </w:rPr>
          <w:t xml:space="preserve"> [15,</w:t>
        </w:r>
      </w:ins>
      <w:ins w:id="180" w:author="Nagi" w:date="2018-09-21T15:21:00Z">
        <w:r>
          <w:rPr>
            <w:rFonts w:ascii="Arial" w:eastAsia="Times New Roman" w:hAnsi="Arial" w:cs="Arial"/>
            <w:b/>
            <w:bCs/>
            <w:sz w:val="24"/>
            <w:szCs w:val="24"/>
          </w:rPr>
          <w:t>2</w:t>
        </w:r>
      </w:ins>
      <w:ins w:id="181" w:author="Nagi" w:date="2018-09-21T15:20:00Z">
        <w:r>
          <w:rPr>
            <w:rFonts w:ascii="Arial" w:eastAsia="Times New Roman" w:hAnsi="Arial" w:cs="Arial"/>
            <w:b/>
            <w:bCs/>
            <w:sz w:val="24"/>
            <w:szCs w:val="24"/>
          </w:rPr>
          <w:t>6]</w:t>
        </w:r>
      </w:ins>
      <w:ins w:id="182" w:author="Nagi" w:date="2018-09-21T15:19:00Z">
        <w:r>
          <w:rPr>
            <w:rFonts w:ascii="Arial" w:eastAsia="Times New Roman" w:hAnsi="Arial" w:cs="Arial"/>
            <w:b/>
            <w:bCs/>
            <w:sz w:val="24"/>
            <w:szCs w:val="24"/>
          </w:rPr>
          <w:t xml:space="preserve"> a</w:t>
        </w:r>
      </w:ins>
      <w:ins w:id="183" w:author="Nagi" w:date="2018-09-21T15:20:00Z">
        <w:r>
          <w:rPr>
            <w:rFonts w:ascii="Arial" w:eastAsia="Times New Roman" w:hAnsi="Arial" w:cs="Arial"/>
            <w:b/>
            <w:bCs/>
            <w:sz w:val="24"/>
            <w:szCs w:val="24"/>
          </w:rPr>
          <w:t>nd red clover[27]. Although 2 of the 3 trials demon</w:t>
        </w:r>
      </w:ins>
      <w:ins w:id="184" w:author="Nagi" w:date="2018-09-21T15:21:00Z">
        <w:r>
          <w:rPr>
            <w:rFonts w:ascii="Arial" w:eastAsia="Times New Roman" w:hAnsi="Arial" w:cs="Arial"/>
            <w:b/>
            <w:bCs/>
            <w:sz w:val="24"/>
            <w:szCs w:val="24"/>
          </w:rPr>
          <w:t>strated a significant eduction in serum PSA, they failed to demonstrate any reduction in PCa progression [</w:t>
        </w:r>
      </w:ins>
      <w:ins w:id="185" w:author="Nagi" w:date="2018-09-21T15:22:00Z">
        <w:r>
          <w:rPr>
            <w:rFonts w:ascii="Arial" w:eastAsia="Times New Roman" w:hAnsi="Arial" w:cs="Arial"/>
            <w:b/>
            <w:bCs/>
            <w:sz w:val="24"/>
            <w:szCs w:val="24"/>
          </w:rPr>
          <w:t>15,27]</w:t>
        </w:r>
      </w:ins>
      <w:ins w:id="186" w:author="Nagi" w:date="2018-09-21T15:21:00Z">
        <w:r>
          <w:rPr>
            <w:rFonts w:ascii="Arial" w:eastAsia="Times New Roman" w:hAnsi="Arial" w:cs="Arial"/>
            <w:b/>
            <w:bCs/>
            <w:sz w:val="24"/>
            <w:szCs w:val="24"/>
          </w:rPr>
          <w:t>.</w:t>
        </w:r>
      </w:ins>
      <w:ins w:id="187" w:author="Nagi" w:date="2018-09-21T15:22:00Z">
        <w:r>
          <w:rPr>
            <w:rFonts w:ascii="Arial" w:eastAsia="Times New Roman" w:hAnsi="Arial" w:cs="Arial"/>
            <w:b/>
            <w:bCs/>
            <w:sz w:val="24"/>
            <w:szCs w:val="24"/>
          </w:rPr>
          <w:t xml:space="preserve"> </w:t>
        </w:r>
      </w:ins>
      <w:ins w:id="188" w:author="Nagi" w:date="2018-09-21T15:29:00Z">
        <w:r w:rsidR="00131B93">
          <w:rPr>
            <w:rFonts w:ascii="Arial" w:eastAsia="Times New Roman" w:hAnsi="Arial" w:cs="Arial"/>
            <w:b/>
            <w:bCs/>
            <w:sz w:val="24"/>
            <w:szCs w:val="24"/>
          </w:rPr>
          <w:t>In a</w:t>
        </w:r>
      </w:ins>
      <w:ins w:id="189" w:author="Nagi" w:date="2018-09-21T15:22:00Z">
        <w:r>
          <w:rPr>
            <w:rFonts w:ascii="Arial" w:eastAsia="Times New Roman" w:hAnsi="Arial" w:cs="Arial"/>
            <w:b/>
            <w:bCs/>
            <w:sz w:val="24"/>
            <w:szCs w:val="24"/>
          </w:rPr>
          <w:t xml:space="preserve"> single trial that showed no significant changes in serum PSA with intervention</w:t>
        </w:r>
      </w:ins>
      <w:ins w:id="190" w:author="Nagi" w:date="2018-09-21T15:29:00Z">
        <w:r w:rsidR="00131B93">
          <w:rPr>
            <w:rFonts w:ascii="Arial" w:eastAsia="Times New Roman" w:hAnsi="Arial" w:cs="Arial"/>
            <w:b/>
            <w:bCs/>
            <w:sz w:val="24"/>
            <w:szCs w:val="24"/>
          </w:rPr>
          <w:t xml:space="preserve"> with isoflavones</w:t>
        </w:r>
      </w:ins>
      <w:ins w:id="191" w:author="Nagi" w:date="2018-09-21T15:22:00Z">
        <w:r>
          <w:rPr>
            <w:rFonts w:ascii="Arial" w:eastAsia="Times New Roman" w:hAnsi="Arial" w:cs="Arial"/>
            <w:b/>
            <w:bCs/>
            <w:sz w:val="24"/>
            <w:szCs w:val="24"/>
          </w:rPr>
          <w:t xml:space="preserve">, demonstrated a reduction in prostate cancer progression at 1 year </w:t>
        </w:r>
      </w:ins>
      <w:ins w:id="192" w:author="Nagi" w:date="2018-09-21T15:23:00Z">
        <w:r>
          <w:rPr>
            <w:rFonts w:ascii="Arial" w:eastAsia="Times New Roman" w:hAnsi="Arial" w:cs="Arial"/>
            <w:b/>
            <w:bCs/>
            <w:sz w:val="24"/>
            <w:szCs w:val="24"/>
          </w:rPr>
          <w:t xml:space="preserve">in a subgroup of men &gt;65 years of age. </w:t>
        </w:r>
      </w:ins>
      <w:ins w:id="193" w:author="Nagi" w:date="2018-09-21T15:30:00Z">
        <w:r w:rsidR="00131B93">
          <w:rPr>
            <w:rFonts w:ascii="Arial" w:eastAsia="Times New Roman" w:hAnsi="Arial" w:cs="Arial"/>
            <w:b/>
            <w:bCs/>
            <w:sz w:val="24"/>
            <w:szCs w:val="24"/>
          </w:rPr>
          <w:t>Other than mild to moderate adverse events, n</w:t>
        </w:r>
      </w:ins>
      <w:ins w:id="194" w:author="Nagi" w:date="2018-09-21T15:23:00Z">
        <w:r>
          <w:rPr>
            <w:rFonts w:ascii="Arial" w:eastAsia="Times New Roman" w:hAnsi="Arial" w:cs="Arial"/>
            <w:b/>
            <w:bCs/>
            <w:sz w:val="24"/>
            <w:szCs w:val="24"/>
          </w:rPr>
          <w:t xml:space="preserve">o treatment-related toxicities were observed </w:t>
        </w:r>
      </w:ins>
      <w:ins w:id="195" w:author="Nagi" w:date="2018-09-21T15:24:00Z">
        <w:r>
          <w:rPr>
            <w:rFonts w:ascii="Arial" w:eastAsia="Times New Roman" w:hAnsi="Arial" w:cs="Arial"/>
            <w:b/>
            <w:bCs/>
            <w:sz w:val="24"/>
            <w:szCs w:val="24"/>
          </w:rPr>
          <w:t>in all 3 trials.</w:t>
        </w:r>
      </w:ins>
    </w:p>
    <w:p w:rsidR="008C778A" w:rsidRPr="00525A75" w:rsidRDefault="00290EF3" w:rsidP="004472C1">
      <w:pPr>
        <w:spacing w:before="100" w:beforeAutospacing="1" w:after="100" w:afterAutospacing="1" w:line="240" w:lineRule="auto"/>
        <w:outlineLvl w:val="3"/>
        <w:rPr>
          <w:rFonts w:ascii="Arial" w:eastAsia="Times New Roman" w:hAnsi="Arial" w:cs="Arial"/>
          <w:b/>
          <w:bCs/>
          <w:sz w:val="24"/>
          <w:szCs w:val="24"/>
        </w:rPr>
      </w:pPr>
      <w:ins w:id="196" w:author="Nagi" w:date="2018-09-21T15:17:00Z">
        <w:r>
          <w:rPr>
            <w:rFonts w:ascii="Arial" w:eastAsia="Times New Roman" w:hAnsi="Arial" w:cs="Arial"/>
            <w:b/>
            <w:bCs/>
            <w:sz w:val="24"/>
            <w:szCs w:val="24"/>
          </w:rPr>
          <w:t xml:space="preserve">Table __:  </w:t>
        </w:r>
      </w:ins>
      <w:ins w:id="197" w:author="Nagi" w:date="2018-09-21T15:14:00Z">
        <w:r w:rsidR="008C778A">
          <w:rPr>
            <w:rFonts w:ascii="Arial" w:eastAsia="Times New Roman" w:hAnsi="Arial" w:cs="Arial"/>
            <w:b/>
            <w:bCs/>
            <w:sz w:val="24"/>
            <w:szCs w:val="24"/>
          </w:rPr>
          <w:t>Randomized, placebo-controlled trials of isoflavones or soy</w:t>
        </w:r>
        <w:r>
          <w:rPr>
            <w:rFonts w:ascii="Arial" w:eastAsia="Times New Roman" w:hAnsi="Arial" w:cs="Arial"/>
            <w:b/>
            <w:bCs/>
            <w:sz w:val="24"/>
            <w:szCs w:val="24"/>
          </w:rPr>
          <w:t xml:space="preserve"> in men</w:t>
        </w:r>
      </w:ins>
      <w:ins w:id="198" w:author="Nagi" w:date="2018-09-21T15:30:00Z">
        <w:r w:rsidR="00131B93">
          <w:rPr>
            <w:rFonts w:ascii="Arial" w:eastAsia="Times New Roman" w:hAnsi="Arial" w:cs="Arial"/>
            <w:b/>
            <w:bCs/>
            <w:sz w:val="24"/>
            <w:szCs w:val="24"/>
          </w:rPr>
          <w:t xml:space="preserve"> </w:t>
        </w:r>
      </w:ins>
      <w:ins w:id="199" w:author="Nagi" w:date="2018-09-21T15:15:00Z">
        <w:r>
          <w:rPr>
            <w:rFonts w:ascii="Arial" w:eastAsia="Times New Roman" w:hAnsi="Arial" w:cs="Arial"/>
            <w:b/>
            <w:bCs/>
            <w:sz w:val="24"/>
            <w:szCs w:val="24"/>
          </w:rPr>
          <w:t>with negative prostate biopsy and elevated serum PSA:</w:t>
        </w:r>
      </w:ins>
    </w:p>
    <w:tbl>
      <w:tblPr>
        <w:tblStyle w:val="TableGrid"/>
        <w:tblW w:w="0" w:type="auto"/>
        <w:tblLook w:val="04A0" w:firstRow="1" w:lastRow="0" w:firstColumn="1" w:lastColumn="0" w:noHBand="0" w:noVBand="1"/>
      </w:tblPr>
      <w:tblGrid>
        <w:gridCol w:w="1915"/>
        <w:gridCol w:w="1915"/>
        <w:gridCol w:w="1915"/>
        <w:gridCol w:w="1915"/>
        <w:gridCol w:w="1916"/>
      </w:tblGrid>
      <w:tr w:rsidR="009E2A7F" w:rsidTr="001148EC">
        <w:trPr>
          <w:ins w:id="200" w:author="Nagi" w:date="2018-09-21T14:34:00Z"/>
        </w:trPr>
        <w:tc>
          <w:tcPr>
            <w:tcW w:w="1915" w:type="dxa"/>
          </w:tcPr>
          <w:p w:rsidR="001148EC" w:rsidRPr="00290EF3" w:rsidRDefault="00DC1E9D" w:rsidP="004472C1">
            <w:pPr>
              <w:keepNext/>
              <w:keepLines/>
              <w:spacing w:before="100" w:beforeAutospacing="1" w:after="100" w:afterAutospacing="1" w:line="259" w:lineRule="auto"/>
              <w:outlineLvl w:val="0"/>
              <w:rPr>
                <w:ins w:id="201" w:author="Nagi" w:date="2018-09-21T14:34:00Z"/>
                <w:rFonts w:ascii="Arial" w:eastAsia="Times New Roman" w:hAnsi="Arial" w:cs="Arial"/>
                <w:b/>
                <w:sz w:val="20"/>
                <w:szCs w:val="20"/>
                <w:rPrChange w:id="202" w:author="Nagi" w:date="2018-09-21T15:16:00Z">
                  <w:rPr>
                    <w:ins w:id="203" w:author="Nagi" w:date="2018-09-21T14:34:00Z"/>
                    <w:rFonts w:ascii="Arial" w:eastAsia="Times New Roman" w:hAnsi="Arial" w:cs="Arial"/>
                    <w:b/>
                    <w:bCs/>
                    <w:color w:val="2F5496" w:themeColor="accent1" w:themeShade="BF"/>
                    <w:sz w:val="24"/>
                    <w:szCs w:val="24"/>
                  </w:rPr>
                </w:rPrChange>
              </w:rPr>
            </w:pPr>
            <w:ins w:id="204" w:author="Nagi" w:date="2018-09-21T14:34:00Z">
              <w:r w:rsidRPr="00DC1E9D">
                <w:rPr>
                  <w:rFonts w:ascii="Arial" w:eastAsia="Times New Roman" w:hAnsi="Arial" w:cs="Arial"/>
                  <w:b/>
                  <w:sz w:val="20"/>
                  <w:szCs w:val="20"/>
                  <w:rPrChange w:id="205" w:author="Nagi" w:date="2018-09-21T15:16:00Z">
                    <w:rPr>
                      <w:rFonts w:ascii="Arial" w:eastAsia="Times New Roman" w:hAnsi="Arial" w:cs="Arial"/>
                      <w:sz w:val="24"/>
                      <w:szCs w:val="24"/>
                    </w:rPr>
                  </w:rPrChange>
                </w:rPr>
                <w:t>Soy/Isoflavone</w:t>
              </w:r>
            </w:ins>
            <w:ins w:id="206" w:author="Nagi" w:date="2018-09-21T14:53:00Z">
              <w:r w:rsidRPr="00DC1E9D">
                <w:rPr>
                  <w:rFonts w:ascii="Arial" w:eastAsia="Times New Roman" w:hAnsi="Arial" w:cs="Arial"/>
                  <w:b/>
                  <w:sz w:val="20"/>
                  <w:szCs w:val="20"/>
                  <w:rPrChange w:id="207" w:author="Nagi" w:date="2018-09-21T15:16:00Z">
                    <w:rPr>
                      <w:rFonts w:ascii="Arial" w:eastAsia="Times New Roman" w:hAnsi="Arial" w:cs="Arial"/>
                      <w:sz w:val="24"/>
                      <w:szCs w:val="24"/>
                    </w:rPr>
                  </w:rPrChange>
                </w:rPr>
                <w:t xml:space="preserve"> dose/day</w:t>
              </w:r>
            </w:ins>
          </w:p>
        </w:tc>
        <w:tc>
          <w:tcPr>
            <w:tcW w:w="1915" w:type="dxa"/>
          </w:tcPr>
          <w:p w:rsidR="001148EC" w:rsidRPr="00290EF3" w:rsidRDefault="00DC1E9D" w:rsidP="004472C1">
            <w:pPr>
              <w:keepNext/>
              <w:keepLines/>
              <w:spacing w:before="100" w:beforeAutospacing="1" w:after="100" w:afterAutospacing="1" w:line="259" w:lineRule="auto"/>
              <w:outlineLvl w:val="0"/>
              <w:rPr>
                <w:ins w:id="208" w:author="Nagi" w:date="2018-09-21T14:34:00Z"/>
                <w:rFonts w:ascii="Arial" w:eastAsia="Times New Roman" w:hAnsi="Arial" w:cs="Arial"/>
                <w:b/>
                <w:sz w:val="20"/>
                <w:szCs w:val="20"/>
                <w:rPrChange w:id="209" w:author="Nagi" w:date="2018-09-21T15:16:00Z">
                  <w:rPr>
                    <w:ins w:id="210" w:author="Nagi" w:date="2018-09-21T14:34:00Z"/>
                    <w:rFonts w:ascii="Arial" w:eastAsia="Times New Roman" w:hAnsi="Arial" w:cs="Arial"/>
                    <w:b/>
                    <w:bCs/>
                    <w:color w:val="2F5496" w:themeColor="accent1" w:themeShade="BF"/>
                    <w:sz w:val="24"/>
                    <w:szCs w:val="24"/>
                  </w:rPr>
                </w:rPrChange>
              </w:rPr>
            </w:pPr>
            <w:ins w:id="211" w:author="Nagi" w:date="2018-09-21T14:38:00Z">
              <w:r w:rsidRPr="00DC1E9D">
                <w:rPr>
                  <w:rFonts w:ascii="Arial" w:eastAsia="Times New Roman" w:hAnsi="Arial" w:cs="Arial"/>
                  <w:b/>
                  <w:sz w:val="20"/>
                  <w:szCs w:val="20"/>
                  <w:rPrChange w:id="212" w:author="Nagi" w:date="2018-09-21T15:16:00Z">
                    <w:rPr>
                      <w:rFonts w:ascii="Arial" w:eastAsia="Times New Roman" w:hAnsi="Arial" w:cs="Arial"/>
                      <w:sz w:val="24"/>
                      <w:szCs w:val="24"/>
                    </w:rPr>
                  </w:rPrChange>
                </w:rPr>
                <w:t>Duration</w:t>
              </w:r>
            </w:ins>
            <w:ins w:id="213" w:author="Nagi" w:date="2018-09-21T15:15:00Z">
              <w:r w:rsidRPr="00DC1E9D">
                <w:rPr>
                  <w:rFonts w:ascii="Arial" w:eastAsia="Times New Roman" w:hAnsi="Arial" w:cs="Arial"/>
                  <w:b/>
                  <w:sz w:val="20"/>
                  <w:szCs w:val="20"/>
                  <w:rPrChange w:id="214" w:author="Nagi" w:date="2018-09-21T15:16:00Z">
                    <w:rPr>
                      <w:rFonts w:ascii="Arial" w:eastAsia="Times New Roman" w:hAnsi="Arial" w:cs="Arial"/>
                      <w:sz w:val="24"/>
                      <w:szCs w:val="24"/>
                    </w:rPr>
                  </w:rPrChange>
                </w:rPr>
                <w:t xml:space="preserve"> of Intervention</w:t>
              </w:r>
            </w:ins>
          </w:p>
        </w:tc>
        <w:tc>
          <w:tcPr>
            <w:tcW w:w="1915" w:type="dxa"/>
          </w:tcPr>
          <w:p w:rsidR="001148EC" w:rsidRPr="00290EF3" w:rsidRDefault="00DC1E9D" w:rsidP="004472C1">
            <w:pPr>
              <w:keepNext/>
              <w:keepLines/>
              <w:spacing w:before="100" w:beforeAutospacing="1" w:after="100" w:afterAutospacing="1" w:line="259" w:lineRule="auto"/>
              <w:outlineLvl w:val="0"/>
              <w:rPr>
                <w:ins w:id="215" w:author="Nagi" w:date="2018-09-21T14:34:00Z"/>
                <w:rFonts w:ascii="Arial" w:eastAsia="Times New Roman" w:hAnsi="Arial" w:cs="Arial"/>
                <w:b/>
                <w:sz w:val="20"/>
                <w:szCs w:val="20"/>
                <w:rPrChange w:id="216" w:author="Nagi" w:date="2018-09-21T15:16:00Z">
                  <w:rPr>
                    <w:ins w:id="217" w:author="Nagi" w:date="2018-09-21T14:34:00Z"/>
                    <w:rFonts w:ascii="Arial" w:eastAsia="Times New Roman" w:hAnsi="Arial" w:cs="Arial"/>
                    <w:b/>
                    <w:bCs/>
                    <w:color w:val="2F5496" w:themeColor="accent1" w:themeShade="BF"/>
                    <w:sz w:val="24"/>
                    <w:szCs w:val="24"/>
                  </w:rPr>
                </w:rPrChange>
              </w:rPr>
            </w:pPr>
            <w:ins w:id="218" w:author="Nagi" w:date="2018-09-21T14:34:00Z">
              <w:r w:rsidRPr="00DC1E9D">
                <w:rPr>
                  <w:rFonts w:ascii="Arial" w:eastAsia="Times New Roman" w:hAnsi="Arial" w:cs="Arial"/>
                  <w:b/>
                  <w:sz w:val="20"/>
                  <w:szCs w:val="20"/>
                  <w:rPrChange w:id="219" w:author="Nagi" w:date="2018-09-21T15:16:00Z">
                    <w:rPr>
                      <w:rFonts w:ascii="Arial" w:eastAsia="Times New Roman" w:hAnsi="Arial" w:cs="Arial"/>
                      <w:sz w:val="24"/>
                      <w:szCs w:val="24"/>
                    </w:rPr>
                  </w:rPrChange>
                </w:rPr>
                <w:t>Target population</w:t>
              </w:r>
            </w:ins>
            <w:ins w:id="220" w:author="Nagi" w:date="2018-09-21T14:36:00Z">
              <w:r w:rsidRPr="00DC1E9D">
                <w:rPr>
                  <w:rFonts w:ascii="Arial" w:eastAsia="Times New Roman" w:hAnsi="Arial" w:cs="Arial"/>
                  <w:b/>
                  <w:sz w:val="20"/>
                  <w:szCs w:val="20"/>
                  <w:rPrChange w:id="221" w:author="Nagi" w:date="2018-09-21T15:16:00Z">
                    <w:rPr>
                      <w:rFonts w:ascii="Arial" w:eastAsia="Times New Roman" w:hAnsi="Arial" w:cs="Arial"/>
                      <w:sz w:val="24"/>
                      <w:szCs w:val="24"/>
                    </w:rPr>
                  </w:rPrChange>
                </w:rPr>
                <w:t xml:space="preserve"> (n)</w:t>
              </w:r>
            </w:ins>
          </w:p>
        </w:tc>
        <w:tc>
          <w:tcPr>
            <w:tcW w:w="1915" w:type="dxa"/>
          </w:tcPr>
          <w:p w:rsidR="001148EC" w:rsidRPr="00290EF3" w:rsidRDefault="00DC1E9D" w:rsidP="004472C1">
            <w:pPr>
              <w:keepNext/>
              <w:keepLines/>
              <w:spacing w:before="100" w:beforeAutospacing="1" w:after="100" w:afterAutospacing="1" w:line="259" w:lineRule="auto"/>
              <w:outlineLvl w:val="0"/>
              <w:rPr>
                <w:ins w:id="222" w:author="Nagi" w:date="2018-09-21T14:34:00Z"/>
                <w:rFonts w:ascii="Arial" w:eastAsia="Times New Roman" w:hAnsi="Arial" w:cs="Arial"/>
                <w:b/>
                <w:sz w:val="20"/>
                <w:szCs w:val="20"/>
                <w:rPrChange w:id="223" w:author="Nagi" w:date="2018-09-21T15:16:00Z">
                  <w:rPr>
                    <w:ins w:id="224" w:author="Nagi" w:date="2018-09-21T14:34:00Z"/>
                    <w:rFonts w:ascii="Arial" w:eastAsia="Times New Roman" w:hAnsi="Arial" w:cs="Arial"/>
                    <w:b/>
                    <w:bCs/>
                    <w:color w:val="2F5496" w:themeColor="accent1" w:themeShade="BF"/>
                    <w:sz w:val="24"/>
                    <w:szCs w:val="24"/>
                  </w:rPr>
                </w:rPrChange>
              </w:rPr>
            </w:pPr>
            <w:ins w:id="225" w:author="Nagi" w:date="2018-09-21T14:35:00Z">
              <w:r w:rsidRPr="00DC1E9D">
                <w:rPr>
                  <w:rFonts w:ascii="Arial" w:eastAsia="Times New Roman" w:hAnsi="Arial" w:cs="Arial"/>
                  <w:b/>
                  <w:sz w:val="20"/>
                  <w:szCs w:val="20"/>
                  <w:rPrChange w:id="226" w:author="Nagi" w:date="2018-09-21T15:16:00Z">
                    <w:rPr>
                      <w:rFonts w:ascii="Arial" w:eastAsia="Times New Roman" w:hAnsi="Arial" w:cs="Arial"/>
                      <w:sz w:val="24"/>
                      <w:szCs w:val="24"/>
                    </w:rPr>
                  </w:rPrChange>
                </w:rPr>
                <w:t>Biomarkers of PCa risk</w:t>
              </w:r>
            </w:ins>
            <w:ins w:id="227" w:author="Nagi" w:date="2018-09-21T14:55:00Z">
              <w:r w:rsidRPr="00DC1E9D">
                <w:rPr>
                  <w:rFonts w:ascii="Arial" w:eastAsia="Times New Roman" w:hAnsi="Arial" w:cs="Arial"/>
                  <w:b/>
                  <w:sz w:val="20"/>
                  <w:szCs w:val="20"/>
                  <w:rPrChange w:id="228" w:author="Nagi" w:date="2018-09-21T15:16:00Z">
                    <w:rPr>
                      <w:rFonts w:ascii="Arial" w:eastAsia="Times New Roman" w:hAnsi="Arial" w:cs="Arial"/>
                      <w:sz w:val="24"/>
                      <w:szCs w:val="24"/>
                    </w:rPr>
                  </w:rPrChange>
                </w:rPr>
                <w:t xml:space="preserve"> assessed </w:t>
              </w:r>
            </w:ins>
          </w:p>
        </w:tc>
        <w:tc>
          <w:tcPr>
            <w:tcW w:w="1916" w:type="dxa"/>
          </w:tcPr>
          <w:p w:rsidR="001148EC" w:rsidRPr="00290EF3" w:rsidRDefault="00DC1E9D" w:rsidP="004472C1">
            <w:pPr>
              <w:keepNext/>
              <w:keepLines/>
              <w:spacing w:before="100" w:beforeAutospacing="1" w:after="100" w:afterAutospacing="1" w:line="259" w:lineRule="auto"/>
              <w:outlineLvl w:val="0"/>
              <w:rPr>
                <w:ins w:id="229" w:author="Nagi" w:date="2018-09-21T14:34:00Z"/>
                <w:rFonts w:ascii="Arial" w:eastAsia="Times New Roman" w:hAnsi="Arial" w:cs="Arial"/>
                <w:b/>
                <w:sz w:val="20"/>
                <w:szCs w:val="20"/>
                <w:rPrChange w:id="230" w:author="Nagi" w:date="2018-09-21T15:16:00Z">
                  <w:rPr>
                    <w:ins w:id="231" w:author="Nagi" w:date="2018-09-21T14:34:00Z"/>
                    <w:rFonts w:ascii="Arial" w:eastAsia="Times New Roman" w:hAnsi="Arial" w:cs="Arial"/>
                    <w:b/>
                    <w:bCs/>
                    <w:color w:val="2F5496" w:themeColor="accent1" w:themeShade="BF"/>
                    <w:sz w:val="24"/>
                    <w:szCs w:val="24"/>
                  </w:rPr>
                </w:rPrChange>
              </w:rPr>
            </w:pPr>
            <w:ins w:id="232" w:author="Nagi" w:date="2018-09-21T15:11:00Z">
              <w:r w:rsidRPr="00DC1E9D">
                <w:rPr>
                  <w:rFonts w:ascii="Arial" w:eastAsia="Times New Roman" w:hAnsi="Arial" w:cs="Arial"/>
                  <w:b/>
                  <w:sz w:val="20"/>
                  <w:szCs w:val="20"/>
                  <w:rPrChange w:id="233" w:author="Nagi" w:date="2018-09-21T15:16:00Z">
                    <w:rPr>
                      <w:rFonts w:ascii="Arial" w:eastAsia="Times New Roman" w:hAnsi="Arial" w:cs="Arial"/>
                      <w:sz w:val="24"/>
                      <w:szCs w:val="24"/>
                    </w:rPr>
                  </w:rPrChange>
                </w:rPr>
                <w:t xml:space="preserve">Outcomes: </w:t>
              </w:r>
            </w:ins>
            <w:ins w:id="234" w:author="Nagi" w:date="2018-09-22T13:19:00Z">
              <w:r w:rsidR="00293080">
                <w:rPr>
                  <w:rFonts w:ascii="Arial" w:eastAsia="Times New Roman" w:hAnsi="Arial" w:cs="Arial"/>
                  <w:b/>
                  <w:sz w:val="20"/>
                  <w:szCs w:val="20"/>
                </w:rPr>
                <w:t>Treatment-related ch</w:t>
              </w:r>
            </w:ins>
            <w:ins w:id="235" w:author="Nagi" w:date="2018-09-22T13:20:00Z">
              <w:r w:rsidR="00293080">
                <w:rPr>
                  <w:rFonts w:ascii="Arial" w:eastAsia="Times New Roman" w:hAnsi="Arial" w:cs="Arial"/>
                  <w:b/>
                  <w:sz w:val="20"/>
                  <w:szCs w:val="20"/>
                </w:rPr>
                <w:t xml:space="preserve">ange in </w:t>
              </w:r>
            </w:ins>
            <w:ins w:id="236" w:author="Nagi" w:date="2018-09-21T15:11:00Z">
              <w:r w:rsidRPr="00DC1E9D">
                <w:rPr>
                  <w:rFonts w:ascii="Arial" w:eastAsia="Times New Roman" w:hAnsi="Arial" w:cs="Arial"/>
                  <w:b/>
                  <w:sz w:val="20"/>
                  <w:szCs w:val="20"/>
                  <w:rPrChange w:id="237" w:author="Nagi" w:date="2018-09-21T15:16:00Z">
                    <w:rPr>
                      <w:rFonts w:ascii="Arial" w:eastAsia="Times New Roman" w:hAnsi="Arial" w:cs="Arial"/>
                      <w:sz w:val="24"/>
                      <w:szCs w:val="24"/>
                    </w:rPr>
                  </w:rPrChange>
                </w:rPr>
                <w:t xml:space="preserve">PCa risk or </w:t>
              </w:r>
            </w:ins>
            <w:ins w:id="238" w:author="Nagi" w:date="2018-09-21T14:55:00Z">
              <w:r w:rsidRPr="00DC1E9D">
                <w:rPr>
                  <w:rFonts w:ascii="Arial" w:eastAsia="Times New Roman" w:hAnsi="Arial" w:cs="Arial"/>
                  <w:b/>
                  <w:sz w:val="20"/>
                  <w:szCs w:val="20"/>
                  <w:rPrChange w:id="239" w:author="Nagi" w:date="2018-09-21T15:16:00Z">
                    <w:rPr>
                      <w:rFonts w:ascii="Arial" w:eastAsia="Times New Roman" w:hAnsi="Arial" w:cs="Arial"/>
                      <w:sz w:val="24"/>
                      <w:szCs w:val="24"/>
                    </w:rPr>
                  </w:rPrChange>
                </w:rPr>
                <w:t xml:space="preserve">Intermediate endpoint biomarkers of </w:t>
              </w:r>
            </w:ins>
            <w:ins w:id="240" w:author="Nagi" w:date="2018-09-21T14:35:00Z">
              <w:r w:rsidRPr="00DC1E9D">
                <w:rPr>
                  <w:rFonts w:ascii="Arial" w:eastAsia="Times New Roman" w:hAnsi="Arial" w:cs="Arial"/>
                  <w:b/>
                  <w:sz w:val="20"/>
                  <w:szCs w:val="20"/>
                  <w:rPrChange w:id="241" w:author="Nagi" w:date="2018-09-21T15:16:00Z">
                    <w:rPr>
                      <w:rFonts w:ascii="Arial" w:eastAsia="Times New Roman" w:hAnsi="Arial" w:cs="Arial"/>
                      <w:sz w:val="24"/>
                      <w:szCs w:val="24"/>
                    </w:rPr>
                  </w:rPrChange>
                </w:rPr>
                <w:t>PCa Risk</w:t>
              </w:r>
            </w:ins>
          </w:p>
        </w:tc>
      </w:tr>
      <w:tr w:rsidR="009E2A7F" w:rsidTr="001148EC">
        <w:trPr>
          <w:ins w:id="242" w:author="Nagi" w:date="2018-09-21T14:34:00Z"/>
        </w:trPr>
        <w:tc>
          <w:tcPr>
            <w:tcW w:w="1915" w:type="dxa"/>
          </w:tcPr>
          <w:p w:rsidR="001148EC" w:rsidRPr="008C778A" w:rsidRDefault="00DC1E9D" w:rsidP="004472C1">
            <w:pPr>
              <w:keepNext/>
              <w:keepLines/>
              <w:spacing w:before="100" w:beforeAutospacing="1" w:after="100" w:afterAutospacing="1" w:line="259" w:lineRule="auto"/>
              <w:outlineLvl w:val="0"/>
              <w:rPr>
                <w:ins w:id="243" w:author="Nagi" w:date="2018-09-21T14:34:00Z"/>
                <w:rFonts w:ascii="Arial" w:eastAsia="Times New Roman" w:hAnsi="Arial" w:cs="Arial"/>
                <w:sz w:val="16"/>
                <w:szCs w:val="16"/>
                <w:rPrChange w:id="244" w:author="Nagi" w:date="2018-09-21T15:13:00Z">
                  <w:rPr>
                    <w:ins w:id="245" w:author="Nagi" w:date="2018-09-21T14:34:00Z"/>
                    <w:rFonts w:ascii="Arial" w:eastAsia="Times New Roman" w:hAnsi="Arial" w:cs="Arial"/>
                    <w:b/>
                    <w:bCs/>
                    <w:color w:val="2F5496" w:themeColor="accent1" w:themeShade="BF"/>
                    <w:sz w:val="24"/>
                    <w:szCs w:val="24"/>
                  </w:rPr>
                </w:rPrChange>
              </w:rPr>
            </w:pPr>
            <w:ins w:id="246" w:author="Nagi" w:date="2018-09-21T15:12:00Z">
              <w:r w:rsidRPr="00DC1E9D">
                <w:rPr>
                  <w:rFonts w:ascii="Arial" w:eastAsia="Times New Roman" w:hAnsi="Arial" w:cs="Arial"/>
                  <w:sz w:val="16"/>
                  <w:szCs w:val="16"/>
                  <w:rPrChange w:id="247" w:author="Nagi" w:date="2018-09-21T15:13:00Z">
                    <w:rPr>
                      <w:rFonts w:ascii="Arial" w:eastAsia="Times New Roman" w:hAnsi="Arial" w:cs="Arial"/>
                      <w:sz w:val="24"/>
                      <w:szCs w:val="24"/>
                    </w:rPr>
                  </w:rPrChange>
                </w:rPr>
                <w:t>Soy isoflavones (40 mg; comprising 66% daidzein, 24% glycitin, and 10% genistin) and curcumin (100 mg) vs. pla</w:t>
              </w:r>
            </w:ins>
            <w:ins w:id="248" w:author="Nagi" w:date="2018-09-21T15:13:00Z">
              <w:r w:rsidRPr="00DC1E9D">
                <w:rPr>
                  <w:rFonts w:ascii="Arial" w:eastAsia="Times New Roman" w:hAnsi="Arial" w:cs="Arial"/>
                  <w:sz w:val="16"/>
                  <w:szCs w:val="16"/>
                  <w:rPrChange w:id="249" w:author="Nagi" w:date="2018-09-21T15:13:00Z">
                    <w:rPr>
                      <w:rFonts w:ascii="Arial" w:eastAsia="Times New Roman" w:hAnsi="Arial" w:cs="Arial"/>
                      <w:sz w:val="24"/>
                      <w:szCs w:val="24"/>
                    </w:rPr>
                  </w:rPrChange>
                </w:rPr>
                <w:t>cebo</w:t>
              </w:r>
            </w:ins>
            <w:ins w:id="250" w:author="Nagi" w:date="2018-09-21T15:12:00Z">
              <w:r w:rsidRPr="00DC1E9D">
                <w:rPr>
                  <w:rFonts w:ascii="Arial" w:eastAsia="Times New Roman" w:hAnsi="Arial" w:cs="Arial"/>
                  <w:sz w:val="16"/>
                  <w:szCs w:val="16"/>
                  <w:rPrChange w:id="251" w:author="Nagi" w:date="2018-09-21T15:13:00Z">
                    <w:rPr>
                      <w:rFonts w:ascii="Arial" w:eastAsia="Times New Roman" w:hAnsi="Arial" w:cs="Arial"/>
                      <w:sz w:val="24"/>
                      <w:szCs w:val="24"/>
                    </w:rPr>
                  </w:rPrChange>
                </w:rPr>
                <w:t xml:space="preserve"> </w:t>
              </w:r>
            </w:ins>
            <w:ins w:id="252" w:author="Nagi" w:date="2018-09-21T14:54:00Z">
              <w:r w:rsidR="003427D2" w:rsidRPr="008C778A">
                <w:rPr>
                  <w:rFonts w:ascii="Arial" w:eastAsia="Times New Roman" w:hAnsi="Arial" w:cs="Arial"/>
                  <w:sz w:val="16"/>
                  <w:szCs w:val="16"/>
                </w:rPr>
                <w:t>/day</w:t>
              </w:r>
            </w:ins>
            <w:ins w:id="253" w:author="Nagi" w:date="2018-09-21T14:39:00Z">
              <w:r w:rsidRPr="00DC1E9D">
                <w:rPr>
                  <w:rFonts w:ascii="Arial" w:eastAsia="Times New Roman" w:hAnsi="Arial" w:cs="Arial"/>
                  <w:sz w:val="16"/>
                  <w:szCs w:val="16"/>
                  <w:rPrChange w:id="254" w:author="Nagi" w:date="2018-09-21T15:13:00Z">
                    <w:rPr>
                      <w:rFonts w:ascii="Arial" w:eastAsia="Times New Roman" w:hAnsi="Arial" w:cs="Arial"/>
                      <w:sz w:val="24"/>
                      <w:szCs w:val="24"/>
                    </w:rPr>
                  </w:rPrChange>
                </w:rPr>
                <w:t>[15]</w:t>
              </w:r>
            </w:ins>
          </w:p>
        </w:tc>
        <w:tc>
          <w:tcPr>
            <w:tcW w:w="1915" w:type="dxa"/>
          </w:tcPr>
          <w:p w:rsidR="001148EC" w:rsidRPr="001148EC" w:rsidRDefault="00DC1E9D" w:rsidP="004472C1">
            <w:pPr>
              <w:keepNext/>
              <w:keepLines/>
              <w:spacing w:before="100" w:beforeAutospacing="1" w:after="100" w:afterAutospacing="1" w:line="259" w:lineRule="auto"/>
              <w:outlineLvl w:val="0"/>
              <w:rPr>
                <w:ins w:id="255" w:author="Nagi" w:date="2018-09-21T14:34:00Z"/>
                <w:rFonts w:ascii="Arial" w:eastAsia="Times New Roman" w:hAnsi="Arial" w:cs="Arial"/>
                <w:sz w:val="16"/>
                <w:szCs w:val="16"/>
                <w:rPrChange w:id="256" w:author="Nagi" w:date="2018-09-21T14:42:00Z">
                  <w:rPr>
                    <w:ins w:id="257" w:author="Nagi" w:date="2018-09-21T14:34:00Z"/>
                    <w:rFonts w:ascii="Arial" w:eastAsia="Times New Roman" w:hAnsi="Arial" w:cs="Arial"/>
                    <w:b/>
                    <w:bCs/>
                    <w:color w:val="2F5496" w:themeColor="accent1" w:themeShade="BF"/>
                    <w:sz w:val="24"/>
                    <w:szCs w:val="24"/>
                  </w:rPr>
                </w:rPrChange>
              </w:rPr>
            </w:pPr>
            <w:ins w:id="258" w:author="Nagi" w:date="2018-09-21T14:38:00Z">
              <w:r w:rsidRPr="00DC1E9D">
                <w:rPr>
                  <w:rFonts w:ascii="Arial" w:eastAsia="Times New Roman" w:hAnsi="Arial" w:cs="Arial"/>
                  <w:sz w:val="16"/>
                  <w:szCs w:val="16"/>
                  <w:rPrChange w:id="259" w:author="Nagi" w:date="2018-09-21T14:42:00Z">
                    <w:rPr>
                      <w:rFonts w:ascii="Arial" w:eastAsia="Times New Roman" w:hAnsi="Arial" w:cs="Arial"/>
                      <w:sz w:val="24"/>
                      <w:szCs w:val="24"/>
                    </w:rPr>
                  </w:rPrChange>
                </w:rPr>
                <w:t>6 months</w:t>
              </w:r>
            </w:ins>
          </w:p>
        </w:tc>
        <w:tc>
          <w:tcPr>
            <w:tcW w:w="1915" w:type="dxa"/>
          </w:tcPr>
          <w:p w:rsidR="001148EC" w:rsidRPr="001148EC" w:rsidRDefault="00DC1E9D" w:rsidP="001148EC">
            <w:pPr>
              <w:keepNext/>
              <w:keepLines/>
              <w:spacing w:before="100" w:beforeAutospacing="1" w:after="100" w:afterAutospacing="1" w:line="259" w:lineRule="auto"/>
              <w:outlineLvl w:val="0"/>
              <w:rPr>
                <w:ins w:id="260" w:author="Nagi" w:date="2018-09-21T14:34:00Z"/>
                <w:rFonts w:ascii="Arial" w:eastAsia="Times New Roman" w:hAnsi="Arial" w:cs="Arial"/>
                <w:sz w:val="16"/>
                <w:szCs w:val="16"/>
                <w:rPrChange w:id="261" w:author="Nagi" w:date="2018-09-21T14:42:00Z">
                  <w:rPr>
                    <w:ins w:id="262" w:author="Nagi" w:date="2018-09-21T14:34:00Z"/>
                    <w:rFonts w:ascii="Arial" w:eastAsia="Times New Roman" w:hAnsi="Arial" w:cs="Arial"/>
                    <w:b/>
                    <w:bCs/>
                    <w:color w:val="2F5496" w:themeColor="accent1" w:themeShade="BF"/>
                    <w:sz w:val="24"/>
                    <w:szCs w:val="24"/>
                  </w:rPr>
                </w:rPrChange>
              </w:rPr>
            </w:pPr>
            <w:ins w:id="263" w:author="Nagi" w:date="2018-09-21T14:36:00Z">
              <w:r w:rsidRPr="00DC1E9D">
                <w:rPr>
                  <w:rFonts w:ascii="Arial" w:eastAsia="Times New Roman" w:hAnsi="Arial" w:cs="Arial"/>
                  <w:sz w:val="16"/>
                  <w:szCs w:val="16"/>
                  <w:rPrChange w:id="264" w:author="Nagi" w:date="2018-09-21T14:42:00Z">
                    <w:rPr>
                      <w:rFonts w:ascii="Arial" w:eastAsia="Times New Roman" w:hAnsi="Arial" w:cs="Arial"/>
                      <w:sz w:val="24"/>
                      <w:szCs w:val="24"/>
                    </w:rPr>
                  </w:rPrChange>
                </w:rPr>
                <w:t>Men with -ve Prostate biopsy</w:t>
              </w:r>
            </w:ins>
            <w:ins w:id="265" w:author="Nagi" w:date="2018-09-21T14:42:00Z">
              <w:r w:rsidR="001148EC">
                <w:rPr>
                  <w:rFonts w:ascii="Arial" w:eastAsia="Times New Roman" w:hAnsi="Arial" w:cs="Arial"/>
                  <w:sz w:val="16"/>
                  <w:szCs w:val="16"/>
                </w:rPr>
                <w:t xml:space="preserve"> </w:t>
              </w:r>
            </w:ins>
            <w:ins w:id="266" w:author="Nagi" w:date="2018-09-21T14:45:00Z">
              <w:r w:rsidR="003427D2">
                <w:rPr>
                  <w:rFonts w:ascii="Arial" w:eastAsia="Times New Roman" w:hAnsi="Arial" w:cs="Arial"/>
                  <w:sz w:val="16"/>
                  <w:szCs w:val="16"/>
                </w:rPr>
                <w:t xml:space="preserve">and elevated PSA </w:t>
              </w:r>
            </w:ins>
            <w:ins w:id="267" w:author="Nagi" w:date="2018-09-21T15:06:00Z">
              <w:r w:rsidR="008C778A">
                <w:rPr>
                  <w:rFonts w:ascii="Arial" w:eastAsia="Times New Roman" w:hAnsi="Arial" w:cs="Arial"/>
                  <w:sz w:val="16"/>
                  <w:szCs w:val="16"/>
                </w:rPr>
                <w:t xml:space="preserve">max </w:t>
              </w:r>
            </w:ins>
            <w:ins w:id="268" w:author="Nagi" w:date="2018-09-21T14:45:00Z">
              <w:r w:rsidR="003427D2">
                <w:rPr>
                  <w:rFonts w:ascii="Arial" w:eastAsia="Times New Roman" w:hAnsi="Arial" w:cs="Arial"/>
                  <w:sz w:val="16"/>
                  <w:szCs w:val="16"/>
                </w:rPr>
                <w:t>10mcg/ml</w:t>
              </w:r>
              <w:r w:rsidR="003427D2" w:rsidRPr="001148EC">
                <w:rPr>
                  <w:rFonts w:ascii="Arial" w:eastAsia="Times New Roman" w:hAnsi="Arial" w:cs="Arial"/>
                  <w:sz w:val="16"/>
                  <w:szCs w:val="16"/>
                </w:rPr>
                <w:t xml:space="preserve"> </w:t>
              </w:r>
            </w:ins>
            <w:ins w:id="269" w:author="Nagi" w:date="2018-09-21T14:37:00Z">
              <w:r w:rsidRPr="00DC1E9D">
                <w:rPr>
                  <w:rFonts w:ascii="Arial" w:eastAsia="Times New Roman" w:hAnsi="Arial" w:cs="Arial"/>
                  <w:sz w:val="16"/>
                  <w:szCs w:val="16"/>
                  <w:rPrChange w:id="270" w:author="Nagi" w:date="2018-09-21T14:42:00Z">
                    <w:rPr>
                      <w:rFonts w:ascii="Arial" w:eastAsia="Times New Roman" w:hAnsi="Arial" w:cs="Arial"/>
                      <w:sz w:val="24"/>
                      <w:szCs w:val="24"/>
                    </w:rPr>
                  </w:rPrChange>
                </w:rPr>
                <w:t>(n=85)</w:t>
              </w:r>
            </w:ins>
          </w:p>
        </w:tc>
        <w:tc>
          <w:tcPr>
            <w:tcW w:w="1915" w:type="dxa"/>
          </w:tcPr>
          <w:p w:rsidR="001148EC" w:rsidRPr="001148EC" w:rsidRDefault="009E2A7F" w:rsidP="004472C1">
            <w:pPr>
              <w:keepNext/>
              <w:keepLines/>
              <w:spacing w:before="100" w:beforeAutospacing="1" w:after="100" w:afterAutospacing="1" w:line="259" w:lineRule="auto"/>
              <w:outlineLvl w:val="0"/>
              <w:rPr>
                <w:ins w:id="271" w:author="Nagi" w:date="2018-09-21T14:34:00Z"/>
                <w:rFonts w:ascii="Arial" w:eastAsia="Times New Roman" w:hAnsi="Arial" w:cs="Arial"/>
                <w:sz w:val="16"/>
                <w:szCs w:val="16"/>
                <w:rPrChange w:id="272" w:author="Nagi" w:date="2018-09-21T14:42:00Z">
                  <w:rPr>
                    <w:ins w:id="273" w:author="Nagi" w:date="2018-09-21T14:34:00Z"/>
                    <w:rFonts w:ascii="Arial" w:eastAsia="Times New Roman" w:hAnsi="Arial" w:cs="Arial"/>
                    <w:b/>
                    <w:bCs/>
                    <w:color w:val="2F5496" w:themeColor="accent1" w:themeShade="BF"/>
                    <w:sz w:val="24"/>
                    <w:szCs w:val="24"/>
                  </w:rPr>
                </w:rPrChange>
              </w:rPr>
            </w:pPr>
            <w:ins w:id="274" w:author="Nagi" w:date="2018-09-21T14:56:00Z">
              <w:r>
                <w:rPr>
                  <w:rFonts w:ascii="Arial" w:eastAsia="Times New Roman" w:hAnsi="Arial" w:cs="Arial"/>
                  <w:sz w:val="16"/>
                  <w:szCs w:val="16"/>
                </w:rPr>
                <w:t>Serum PSA</w:t>
              </w:r>
            </w:ins>
          </w:p>
        </w:tc>
        <w:tc>
          <w:tcPr>
            <w:tcW w:w="1916" w:type="dxa"/>
          </w:tcPr>
          <w:p w:rsidR="001148EC" w:rsidRPr="001148EC" w:rsidRDefault="009E2A7F" w:rsidP="004472C1">
            <w:pPr>
              <w:keepNext/>
              <w:keepLines/>
              <w:spacing w:before="100" w:beforeAutospacing="1" w:after="100" w:afterAutospacing="1" w:line="259" w:lineRule="auto"/>
              <w:outlineLvl w:val="0"/>
              <w:rPr>
                <w:ins w:id="275" w:author="Nagi" w:date="2018-09-21T14:34:00Z"/>
                <w:rFonts w:ascii="Arial" w:eastAsia="Times New Roman" w:hAnsi="Arial" w:cs="Arial"/>
                <w:sz w:val="16"/>
                <w:szCs w:val="16"/>
                <w:rPrChange w:id="276" w:author="Nagi" w:date="2018-09-21T14:42:00Z">
                  <w:rPr>
                    <w:ins w:id="277" w:author="Nagi" w:date="2018-09-21T14:34:00Z"/>
                    <w:rFonts w:ascii="Arial" w:eastAsia="Times New Roman" w:hAnsi="Arial" w:cs="Arial"/>
                    <w:b/>
                    <w:bCs/>
                    <w:color w:val="2F5496" w:themeColor="accent1" w:themeShade="BF"/>
                    <w:sz w:val="24"/>
                    <w:szCs w:val="24"/>
                  </w:rPr>
                </w:rPrChange>
              </w:rPr>
            </w:pPr>
            <w:ins w:id="278" w:author="Nagi" w:date="2018-09-21T14:56:00Z">
              <w:r w:rsidRPr="001148EC">
                <w:rPr>
                  <w:rFonts w:ascii="Arial" w:eastAsia="Times New Roman" w:hAnsi="Arial" w:cs="Arial"/>
                  <w:sz w:val="16"/>
                  <w:szCs w:val="16"/>
                </w:rPr>
                <w:t>Decrease in Serum PSA</w:t>
              </w:r>
              <w:r>
                <w:rPr>
                  <w:rFonts w:ascii="Arial" w:eastAsia="Times New Roman" w:hAnsi="Arial" w:cs="Arial"/>
                  <w:sz w:val="16"/>
                  <w:szCs w:val="16"/>
                </w:rPr>
                <w:t xml:space="preserve"> (P&lt;0.05)</w:t>
              </w:r>
            </w:ins>
          </w:p>
        </w:tc>
      </w:tr>
      <w:tr w:rsidR="009E2A7F" w:rsidTr="001148EC">
        <w:trPr>
          <w:ins w:id="279" w:author="Nagi" w:date="2018-09-21T14:34:00Z"/>
        </w:trPr>
        <w:tc>
          <w:tcPr>
            <w:tcW w:w="1915" w:type="dxa"/>
          </w:tcPr>
          <w:p w:rsidR="001148EC" w:rsidRDefault="003427D2" w:rsidP="004472C1">
            <w:pPr>
              <w:spacing w:before="100" w:beforeAutospacing="1" w:after="100" w:afterAutospacing="1"/>
              <w:rPr>
                <w:ins w:id="280" w:author="Nagi" w:date="2018-09-21T14:34:00Z"/>
                <w:rFonts w:ascii="Arial" w:eastAsia="Times New Roman" w:hAnsi="Arial" w:cs="Arial"/>
                <w:sz w:val="24"/>
                <w:szCs w:val="24"/>
              </w:rPr>
            </w:pPr>
            <w:ins w:id="281" w:author="Nagi" w:date="2018-09-21T14:48:00Z">
              <w:r w:rsidRPr="003427D2">
                <w:rPr>
                  <w:rFonts w:ascii="Arial" w:eastAsia="Times New Roman" w:hAnsi="Arial" w:cs="Arial"/>
                  <w:sz w:val="16"/>
                  <w:szCs w:val="16"/>
                </w:rPr>
                <w:t>60 mgs isoflavone extract</w:t>
              </w:r>
            </w:ins>
            <w:ins w:id="282" w:author="Nagi" w:date="2018-09-21T14:58:00Z">
              <w:r w:rsidR="009E2A7F">
                <w:rPr>
                  <w:rFonts w:ascii="Arial" w:eastAsia="Times New Roman" w:hAnsi="Arial" w:cs="Arial"/>
                  <w:sz w:val="16"/>
                  <w:szCs w:val="16"/>
                </w:rPr>
                <w:t xml:space="preserve"> from red clover</w:t>
              </w:r>
            </w:ins>
            <w:ins w:id="283" w:author="Nagi" w:date="2018-09-21T14:54:00Z">
              <w:r>
                <w:rPr>
                  <w:rFonts w:ascii="Arial" w:eastAsia="Times New Roman" w:hAnsi="Arial" w:cs="Arial"/>
                  <w:sz w:val="16"/>
                  <w:szCs w:val="16"/>
                </w:rPr>
                <w:t>/day</w:t>
              </w:r>
            </w:ins>
            <w:ins w:id="284" w:author="Nagi" w:date="2018-09-21T14:48:00Z">
              <w:r w:rsidRPr="003427D2">
                <w:rPr>
                  <w:rFonts w:ascii="Arial" w:eastAsia="Times New Roman" w:hAnsi="Arial" w:cs="Arial"/>
                  <w:sz w:val="16"/>
                  <w:szCs w:val="16"/>
                </w:rPr>
                <w:t>.</w:t>
              </w:r>
              <w:r>
                <w:rPr>
                  <w:rFonts w:ascii="Arial" w:eastAsia="Times New Roman" w:hAnsi="Arial" w:cs="Arial"/>
                  <w:sz w:val="16"/>
                  <w:szCs w:val="16"/>
                </w:rPr>
                <w:t>[27]</w:t>
              </w:r>
            </w:ins>
          </w:p>
        </w:tc>
        <w:tc>
          <w:tcPr>
            <w:tcW w:w="1915" w:type="dxa"/>
          </w:tcPr>
          <w:p w:rsidR="001148EC" w:rsidRPr="003427D2" w:rsidRDefault="00DC1E9D" w:rsidP="004472C1">
            <w:pPr>
              <w:keepNext/>
              <w:keepLines/>
              <w:spacing w:before="100" w:beforeAutospacing="1" w:after="100" w:afterAutospacing="1" w:line="259" w:lineRule="auto"/>
              <w:outlineLvl w:val="0"/>
              <w:rPr>
                <w:ins w:id="285" w:author="Nagi" w:date="2018-09-21T14:34:00Z"/>
                <w:rFonts w:ascii="Arial" w:eastAsia="Times New Roman" w:hAnsi="Arial" w:cs="Arial"/>
                <w:sz w:val="16"/>
                <w:szCs w:val="16"/>
                <w:rPrChange w:id="286" w:author="Nagi" w:date="2018-09-21T14:46:00Z">
                  <w:rPr>
                    <w:ins w:id="287" w:author="Nagi" w:date="2018-09-21T14:34:00Z"/>
                    <w:rFonts w:ascii="Arial" w:eastAsia="Times New Roman" w:hAnsi="Arial" w:cs="Arial"/>
                    <w:b/>
                    <w:bCs/>
                    <w:color w:val="2F5496" w:themeColor="accent1" w:themeShade="BF"/>
                    <w:sz w:val="24"/>
                    <w:szCs w:val="24"/>
                  </w:rPr>
                </w:rPrChange>
              </w:rPr>
            </w:pPr>
            <w:ins w:id="288" w:author="Nagi" w:date="2018-09-21T14:46:00Z">
              <w:r w:rsidRPr="00DC1E9D">
                <w:rPr>
                  <w:rFonts w:ascii="Arial" w:eastAsia="Times New Roman" w:hAnsi="Arial" w:cs="Arial"/>
                  <w:sz w:val="16"/>
                  <w:szCs w:val="16"/>
                  <w:rPrChange w:id="289" w:author="Nagi" w:date="2018-09-21T14:46:00Z">
                    <w:rPr>
                      <w:rFonts w:ascii="Arial" w:eastAsia="Times New Roman" w:hAnsi="Arial" w:cs="Arial"/>
                      <w:sz w:val="24"/>
                      <w:szCs w:val="24"/>
                    </w:rPr>
                  </w:rPrChange>
                </w:rPr>
                <w:t>12 months</w:t>
              </w:r>
            </w:ins>
          </w:p>
        </w:tc>
        <w:tc>
          <w:tcPr>
            <w:tcW w:w="1915" w:type="dxa"/>
          </w:tcPr>
          <w:p w:rsidR="001148EC" w:rsidRDefault="003427D2" w:rsidP="004472C1">
            <w:pPr>
              <w:spacing w:before="100" w:beforeAutospacing="1" w:after="100" w:afterAutospacing="1"/>
              <w:rPr>
                <w:ins w:id="290" w:author="Nagi" w:date="2018-09-21T14:34:00Z"/>
                <w:rFonts w:ascii="Arial" w:eastAsia="Times New Roman" w:hAnsi="Arial" w:cs="Arial"/>
                <w:sz w:val="24"/>
                <w:szCs w:val="24"/>
              </w:rPr>
            </w:pPr>
            <w:ins w:id="291" w:author="Nagi" w:date="2018-09-21T14:44:00Z">
              <w:r w:rsidRPr="001148EC">
                <w:rPr>
                  <w:rFonts w:ascii="Arial" w:eastAsia="Times New Roman" w:hAnsi="Arial" w:cs="Arial"/>
                  <w:sz w:val="16"/>
                  <w:szCs w:val="16"/>
                </w:rPr>
                <w:t>Men with -ve Prostate biopsy</w:t>
              </w:r>
              <w:r>
                <w:rPr>
                  <w:rFonts w:ascii="Arial" w:eastAsia="Times New Roman" w:hAnsi="Arial" w:cs="Arial"/>
                  <w:sz w:val="16"/>
                  <w:szCs w:val="16"/>
                </w:rPr>
                <w:t xml:space="preserve"> and elevated PSA</w:t>
              </w:r>
            </w:ins>
            <w:ins w:id="292" w:author="Nagi" w:date="2018-09-21T14:45:00Z">
              <w:r>
                <w:rPr>
                  <w:rFonts w:ascii="Arial" w:eastAsia="Times New Roman" w:hAnsi="Arial" w:cs="Arial"/>
                  <w:sz w:val="16"/>
                  <w:szCs w:val="16"/>
                </w:rPr>
                <w:t xml:space="preserve"> </w:t>
              </w:r>
            </w:ins>
            <w:ins w:id="293" w:author="Nagi" w:date="2018-09-21T15:06:00Z">
              <w:r w:rsidR="008C778A">
                <w:rPr>
                  <w:rFonts w:ascii="Arial" w:eastAsia="Times New Roman" w:hAnsi="Arial" w:cs="Arial"/>
                  <w:sz w:val="16"/>
                  <w:szCs w:val="16"/>
                </w:rPr>
                <w:t xml:space="preserve">max </w:t>
              </w:r>
            </w:ins>
            <w:ins w:id="294" w:author="Nagi" w:date="2018-09-21T14:45:00Z">
              <w:r>
                <w:rPr>
                  <w:rFonts w:ascii="Arial" w:eastAsia="Times New Roman" w:hAnsi="Arial" w:cs="Arial"/>
                  <w:sz w:val="16"/>
                  <w:szCs w:val="16"/>
                </w:rPr>
                <w:t>10mcg/ml(n=20)</w:t>
              </w:r>
            </w:ins>
          </w:p>
        </w:tc>
        <w:tc>
          <w:tcPr>
            <w:tcW w:w="1915" w:type="dxa"/>
          </w:tcPr>
          <w:p w:rsidR="009E2A7F" w:rsidRDefault="003427D2" w:rsidP="009E2A7F">
            <w:pPr>
              <w:spacing w:before="100" w:beforeAutospacing="1" w:after="100" w:afterAutospacing="1"/>
              <w:rPr>
                <w:ins w:id="295" w:author="Nagi" w:date="2018-09-21T14:34:00Z"/>
                <w:rFonts w:ascii="Arial" w:eastAsia="Times New Roman" w:hAnsi="Arial" w:cs="Arial"/>
                <w:sz w:val="24"/>
                <w:szCs w:val="24"/>
              </w:rPr>
            </w:pPr>
            <w:ins w:id="296" w:author="Nagi" w:date="2018-09-21T14:47:00Z">
              <w:r w:rsidRPr="001148EC">
                <w:rPr>
                  <w:rFonts w:ascii="Arial" w:eastAsia="Times New Roman" w:hAnsi="Arial" w:cs="Arial"/>
                  <w:sz w:val="16"/>
                  <w:szCs w:val="16"/>
                </w:rPr>
                <w:t>Serum PSA</w:t>
              </w:r>
              <w:r>
                <w:rPr>
                  <w:rFonts w:ascii="Arial" w:eastAsia="Times New Roman" w:hAnsi="Arial" w:cs="Arial"/>
                  <w:sz w:val="16"/>
                  <w:szCs w:val="16"/>
                </w:rPr>
                <w:t xml:space="preserve"> </w:t>
              </w:r>
            </w:ins>
            <w:ins w:id="297" w:author="Nagi" w:date="2018-09-21T14:57:00Z">
              <w:r w:rsidR="009E2A7F">
                <w:rPr>
                  <w:rFonts w:ascii="Arial" w:eastAsia="Times New Roman" w:hAnsi="Arial" w:cs="Arial"/>
                  <w:sz w:val="16"/>
                  <w:szCs w:val="16"/>
                </w:rPr>
                <w:t>,</w:t>
              </w:r>
            </w:ins>
            <w:ins w:id="298" w:author="Nagi" w:date="2018-09-21T14:56:00Z">
              <w:r w:rsidR="009E2A7F">
                <w:rPr>
                  <w:rFonts w:ascii="Arial" w:eastAsia="Times New Roman" w:hAnsi="Arial" w:cs="Arial"/>
                  <w:sz w:val="16"/>
                  <w:szCs w:val="16"/>
                </w:rPr>
                <w:t>P</w:t>
              </w:r>
            </w:ins>
            <w:ins w:id="299" w:author="Nagi" w:date="2018-09-21T14:54:00Z">
              <w:r w:rsidR="009E2A7F">
                <w:rPr>
                  <w:rFonts w:ascii="Arial" w:eastAsia="Times New Roman" w:hAnsi="Arial" w:cs="Arial"/>
                  <w:sz w:val="16"/>
                  <w:szCs w:val="16"/>
                </w:rPr>
                <w:t xml:space="preserve">rostate volume </w:t>
              </w:r>
            </w:ins>
            <w:ins w:id="300" w:author="Nagi" w:date="2018-09-21T14:57:00Z">
              <w:r w:rsidR="009E2A7F">
                <w:rPr>
                  <w:rFonts w:ascii="Arial" w:eastAsia="Times New Roman" w:hAnsi="Arial" w:cs="Arial"/>
                  <w:sz w:val="16"/>
                  <w:szCs w:val="16"/>
                </w:rPr>
                <w:t>,Steroid hormones, Liver function, Prostate symptom score, Sexual function</w:t>
              </w:r>
            </w:ins>
            <w:ins w:id="301" w:author="Nagi" w:date="2018-09-21T15:00:00Z">
              <w:r w:rsidR="009E2A7F">
                <w:rPr>
                  <w:rFonts w:ascii="Arial" w:eastAsia="Times New Roman" w:hAnsi="Arial" w:cs="Arial"/>
                  <w:sz w:val="16"/>
                  <w:szCs w:val="16"/>
                </w:rPr>
                <w:t>, toxicities</w:t>
              </w:r>
            </w:ins>
          </w:p>
        </w:tc>
        <w:tc>
          <w:tcPr>
            <w:tcW w:w="1916" w:type="dxa"/>
          </w:tcPr>
          <w:p w:rsidR="001148EC" w:rsidRDefault="009E2A7F" w:rsidP="009E2A7F">
            <w:pPr>
              <w:spacing w:before="100" w:beforeAutospacing="1" w:after="100" w:afterAutospacing="1"/>
              <w:rPr>
                <w:ins w:id="302" w:author="Nagi" w:date="2018-09-21T14:34:00Z"/>
                <w:rFonts w:ascii="Arial" w:eastAsia="Times New Roman" w:hAnsi="Arial" w:cs="Arial"/>
                <w:sz w:val="24"/>
                <w:szCs w:val="24"/>
              </w:rPr>
            </w:pPr>
            <w:ins w:id="303" w:author="Nagi" w:date="2018-09-21T14:56:00Z">
              <w:r w:rsidRPr="001148EC">
                <w:rPr>
                  <w:rFonts w:ascii="Arial" w:eastAsia="Times New Roman" w:hAnsi="Arial" w:cs="Arial"/>
                  <w:sz w:val="16"/>
                  <w:szCs w:val="16"/>
                </w:rPr>
                <w:t>Decrease in Serum PSA</w:t>
              </w:r>
              <w:r>
                <w:rPr>
                  <w:rFonts w:ascii="Arial" w:eastAsia="Times New Roman" w:hAnsi="Arial" w:cs="Arial"/>
                  <w:sz w:val="16"/>
                  <w:szCs w:val="16"/>
                </w:rPr>
                <w:t xml:space="preserve"> (P&lt;0.05) </w:t>
              </w:r>
            </w:ins>
          </w:p>
        </w:tc>
      </w:tr>
      <w:tr w:rsidR="009E2A7F" w:rsidTr="001148EC">
        <w:trPr>
          <w:ins w:id="304" w:author="Nagi" w:date="2018-09-21T14:34:00Z"/>
        </w:trPr>
        <w:tc>
          <w:tcPr>
            <w:tcW w:w="1915" w:type="dxa"/>
          </w:tcPr>
          <w:p w:rsidR="001148EC" w:rsidRDefault="009E2A7F" w:rsidP="008C778A">
            <w:pPr>
              <w:spacing w:before="100" w:beforeAutospacing="1" w:after="100" w:afterAutospacing="1"/>
              <w:rPr>
                <w:ins w:id="305" w:author="Nagi" w:date="2018-09-21T14:34:00Z"/>
                <w:rFonts w:ascii="Arial" w:eastAsia="Times New Roman" w:hAnsi="Arial" w:cs="Arial"/>
                <w:sz w:val="24"/>
                <w:szCs w:val="24"/>
              </w:rPr>
            </w:pPr>
            <w:ins w:id="306" w:author="Nagi" w:date="2018-09-21T14:58:00Z">
              <w:r w:rsidRPr="003427D2">
                <w:rPr>
                  <w:rFonts w:ascii="Arial" w:eastAsia="Times New Roman" w:hAnsi="Arial" w:cs="Arial"/>
                  <w:sz w:val="16"/>
                  <w:szCs w:val="16"/>
                </w:rPr>
                <w:t>60 mgs isoflavone</w:t>
              </w:r>
              <w:r>
                <w:rPr>
                  <w:rFonts w:ascii="Arial" w:eastAsia="Times New Roman" w:hAnsi="Arial" w:cs="Arial"/>
                  <w:sz w:val="16"/>
                  <w:szCs w:val="16"/>
                </w:rPr>
                <w:t>s/day</w:t>
              </w:r>
            </w:ins>
            <w:ins w:id="307" w:author="Nagi" w:date="2018-09-21T15:10:00Z">
              <w:r w:rsidR="008C778A">
                <w:rPr>
                  <w:rFonts w:ascii="Arial" w:eastAsia="Times New Roman" w:hAnsi="Arial" w:cs="Arial"/>
                  <w:sz w:val="16"/>
                  <w:szCs w:val="16"/>
                </w:rPr>
                <w:t xml:space="preserve"> </w:t>
              </w:r>
            </w:ins>
            <w:ins w:id="308" w:author="Nagi" w:date="2018-09-21T15:11:00Z">
              <w:r w:rsidR="008C778A">
                <w:rPr>
                  <w:rFonts w:ascii="Arial" w:eastAsia="Times New Roman" w:hAnsi="Arial" w:cs="Arial"/>
                  <w:sz w:val="16"/>
                  <w:szCs w:val="16"/>
                </w:rPr>
                <w:t>[26]</w:t>
              </w:r>
            </w:ins>
          </w:p>
        </w:tc>
        <w:tc>
          <w:tcPr>
            <w:tcW w:w="1915" w:type="dxa"/>
          </w:tcPr>
          <w:p w:rsidR="001148EC" w:rsidRDefault="009E2A7F" w:rsidP="004472C1">
            <w:pPr>
              <w:spacing w:before="100" w:beforeAutospacing="1" w:after="100" w:afterAutospacing="1"/>
              <w:rPr>
                <w:ins w:id="309" w:author="Nagi" w:date="2018-09-21T14:34:00Z"/>
                <w:rFonts w:ascii="Arial" w:eastAsia="Times New Roman" w:hAnsi="Arial" w:cs="Arial"/>
                <w:sz w:val="24"/>
                <w:szCs w:val="24"/>
              </w:rPr>
            </w:pPr>
            <w:ins w:id="310" w:author="Nagi" w:date="2018-09-21T14:59:00Z">
              <w:r w:rsidRPr="003427D2">
                <w:rPr>
                  <w:rFonts w:ascii="Arial" w:eastAsia="Times New Roman" w:hAnsi="Arial" w:cs="Arial"/>
                  <w:sz w:val="16"/>
                  <w:szCs w:val="16"/>
                </w:rPr>
                <w:t>12 months</w:t>
              </w:r>
            </w:ins>
          </w:p>
        </w:tc>
        <w:tc>
          <w:tcPr>
            <w:tcW w:w="1915" w:type="dxa"/>
          </w:tcPr>
          <w:p w:rsidR="001148EC" w:rsidRDefault="009E2A7F" w:rsidP="009E2A7F">
            <w:pPr>
              <w:spacing w:before="100" w:beforeAutospacing="1" w:after="100" w:afterAutospacing="1"/>
              <w:rPr>
                <w:ins w:id="311" w:author="Nagi" w:date="2018-09-21T14:34:00Z"/>
                <w:rFonts w:ascii="Arial" w:eastAsia="Times New Roman" w:hAnsi="Arial" w:cs="Arial"/>
                <w:sz w:val="24"/>
                <w:szCs w:val="24"/>
              </w:rPr>
            </w:pPr>
            <w:ins w:id="312" w:author="Nagi" w:date="2018-09-21T14:59:00Z">
              <w:r w:rsidRPr="001148EC">
                <w:rPr>
                  <w:rFonts w:ascii="Arial" w:eastAsia="Times New Roman" w:hAnsi="Arial" w:cs="Arial"/>
                  <w:sz w:val="16"/>
                  <w:szCs w:val="16"/>
                </w:rPr>
                <w:t>Men with -ve Prostate biopsy</w:t>
              </w:r>
              <w:r>
                <w:rPr>
                  <w:rFonts w:ascii="Arial" w:eastAsia="Times New Roman" w:hAnsi="Arial" w:cs="Arial"/>
                  <w:sz w:val="16"/>
                  <w:szCs w:val="16"/>
                </w:rPr>
                <w:t xml:space="preserve"> and elevated PSA </w:t>
              </w:r>
            </w:ins>
            <w:ins w:id="313" w:author="Nagi" w:date="2018-09-21T15:06:00Z">
              <w:r w:rsidR="008C778A">
                <w:rPr>
                  <w:rFonts w:ascii="Arial" w:eastAsia="Times New Roman" w:hAnsi="Arial" w:cs="Arial"/>
                  <w:sz w:val="16"/>
                  <w:szCs w:val="16"/>
                </w:rPr>
                <w:t xml:space="preserve">max </w:t>
              </w:r>
            </w:ins>
            <w:ins w:id="314" w:author="Nagi" w:date="2018-09-21T14:59:00Z">
              <w:r>
                <w:rPr>
                  <w:rFonts w:ascii="Arial" w:eastAsia="Times New Roman" w:hAnsi="Arial" w:cs="Arial"/>
                  <w:sz w:val="16"/>
                  <w:szCs w:val="16"/>
                </w:rPr>
                <w:t>10mcg/ml(n=158)</w:t>
              </w:r>
            </w:ins>
          </w:p>
        </w:tc>
        <w:tc>
          <w:tcPr>
            <w:tcW w:w="1915" w:type="dxa"/>
          </w:tcPr>
          <w:p w:rsidR="001148EC" w:rsidRPr="008C778A" w:rsidRDefault="00DC1E9D" w:rsidP="004472C1">
            <w:pPr>
              <w:keepNext/>
              <w:keepLines/>
              <w:spacing w:before="100" w:beforeAutospacing="1" w:after="100" w:afterAutospacing="1" w:line="259" w:lineRule="auto"/>
              <w:outlineLvl w:val="0"/>
              <w:rPr>
                <w:ins w:id="315" w:author="Nagi" w:date="2018-09-21T14:34:00Z"/>
                <w:rFonts w:ascii="Arial" w:eastAsia="Times New Roman" w:hAnsi="Arial" w:cs="Arial"/>
                <w:sz w:val="16"/>
                <w:szCs w:val="16"/>
                <w:rPrChange w:id="316" w:author="Nagi" w:date="2018-09-21T15:08:00Z">
                  <w:rPr>
                    <w:ins w:id="317" w:author="Nagi" w:date="2018-09-21T14:34:00Z"/>
                    <w:rFonts w:ascii="Arial" w:eastAsia="Times New Roman" w:hAnsi="Arial" w:cs="Arial"/>
                    <w:b/>
                    <w:bCs/>
                    <w:color w:val="2F5496" w:themeColor="accent1" w:themeShade="BF"/>
                    <w:sz w:val="24"/>
                    <w:szCs w:val="24"/>
                  </w:rPr>
                </w:rPrChange>
              </w:rPr>
            </w:pPr>
            <w:ins w:id="318" w:author="Nagi" w:date="2018-09-21T15:00:00Z">
              <w:r w:rsidRPr="00DC1E9D">
                <w:rPr>
                  <w:rFonts w:ascii="Arial" w:eastAsia="Times New Roman" w:hAnsi="Arial" w:cs="Arial"/>
                  <w:sz w:val="16"/>
                  <w:szCs w:val="16"/>
                  <w:rPrChange w:id="319" w:author="Nagi" w:date="2018-09-21T15:08:00Z">
                    <w:rPr>
                      <w:rFonts w:ascii="Arial" w:eastAsia="Times New Roman" w:hAnsi="Arial" w:cs="Arial"/>
                      <w:sz w:val="24"/>
                      <w:szCs w:val="24"/>
                    </w:rPr>
                  </w:rPrChange>
                </w:rPr>
                <w:t>Serum PSA, PCa incidence,</w:t>
              </w:r>
            </w:ins>
            <w:ins w:id="320" w:author="Nagi" w:date="2018-09-21T15:02:00Z">
              <w:r w:rsidRPr="00DC1E9D">
                <w:rPr>
                  <w:rFonts w:ascii="Arial" w:eastAsia="Times New Roman" w:hAnsi="Arial" w:cs="Arial"/>
                  <w:sz w:val="16"/>
                  <w:szCs w:val="16"/>
                  <w:rPrChange w:id="321" w:author="Nagi" w:date="2018-09-21T15:08:00Z">
                    <w:rPr>
                      <w:rFonts w:ascii="Arial" w:eastAsia="Times New Roman" w:hAnsi="Arial" w:cs="Arial"/>
                      <w:sz w:val="24"/>
                      <w:szCs w:val="24"/>
                    </w:rPr>
                  </w:rPrChange>
                </w:rPr>
                <w:t>Toxicity</w:t>
              </w:r>
            </w:ins>
            <w:ins w:id="322" w:author="Nagi" w:date="2018-09-21T15:06:00Z">
              <w:r w:rsidRPr="00DC1E9D">
                <w:rPr>
                  <w:rFonts w:ascii="Arial" w:eastAsia="Times New Roman" w:hAnsi="Arial" w:cs="Arial"/>
                  <w:sz w:val="16"/>
                  <w:szCs w:val="16"/>
                  <w:rPrChange w:id="323" w:author="Nagi" w:date="2018-09-21T15:08:00Z">
                    <w:rPr>
                      <w:rFonts w:ascii="Arial" w:eastAsia="Times New Roman" w:hAnsi="Arial" w:cs="Arial"/>
                      <w:sz w:val="24"/>
                      <w:szCs w:val="24"/>
                    </w:rPr>
                  </w:rPrChange>
                </w:rPr>
                <w:t>, age-related reduction in PCa progression</w:t>
              </w:r>
            </w:ins>
            <w:ins w:id="324" w:author="Nagi" w:date="2018-09-21T15:10:00Z">
              <w:r w:rsidR="008C778A">
                <w:rPr>
                  <w:rFonts w:ascii="Arial" w:eastAsia="Times New Roman" w:hAnsi="Arial" w:cs="Arial"/>
                  <w:sz w:val="16"/>
                  <w:szCs w:val="16"/>
                </w:rPr>
                <w:t>, equol vs.non-equol producers</w:t>
              </w:r>
            </w:ins>
          </w:p>
        </w:tc>
        <w:tc>
          <w:tcPr>
            <w:tcW w:w="1916" w:type="dxa"/>
          </w:tcPr>
          <w:p w:rsidR="001148EC" w:rsidRPr="008C778A" w:rsidRDefault="00DC1E9D" w:rsidP="004472C1">
            <w:pPr>
              <w:keepNext/>
              <w:keepLines/>
              <w:spacing w:before="100" w:beforeAutospacing="1" w:after="100" w:afterAutospacing="1" w:line="259" w:lineRule="auto"/>
              <w:outlineLvl w:val="0"/>
              <w:rPr>
                <w:ins w:id="325" w:author="Nagi" w:date="2018-09-21T14:34:00Z"/>
                <w:rFonts w:ascii="Arial" w:eastAsia="Times New Roman" w:hAnsi="Arial" w:cs="Arial"/>
                <w:sz w:val="16"/>
                <w:szCs w:val="16"/>
                <w:rPrChange w:id="326" w:author="Nagi" w:date="2018-09-21T15:11:00Z">
                  <w:rPr>
                    <w:ins w:id="327" w:author="Nagi" w:date="2018-09-21T14:34:00Z"/>
                    <w:rFonts w:ascii="Arial" w:eastAsia="Times New Roman" w:hAnsi="Arial" w:cs="Arial"/>
                    <w:b/>
                    <w:bCs/>
                    <w:color w:val="2F5496" w:themeColor="accent1" w:themeShade="BF"/>
                    <w:sz w:val="24"/>
                    <w:szCs w:val="24"/>
                  </w:rPr>
                </w:rPrChange>
              </w:rPr>
            </w:pPr>
            <w:ins w:id="328" w:author="Nagi" w:date="2018-09-21T15:09:00Z">
              <w:r w:rsidRPr="00DC1E9D">
                <w:rPr>
                  <w:rFonts w:ascii="Arial" w:eastAsia="Times New Roman" w:hAnsi="Arial" w:cs="Arial"/>
                  <w:sz w:val="16"/>
                  <w:szCs w:val="16"/>
                  <w:rPrChange w:id="329" w:author="Nagi" w:date="2018-09-21T15:11:00Z">
                    <w:rPr>
                      <w:rFonts w:ascii="Arial" w:eastAsia="Times New Roman" w:hAnsi="Arial" w:cs="Arial"/>
                      <w:sz w:val="24"/>
                      <w:szCs w:val="24"/>
                    </w:rPr>
                  </w:rPrChange>
                </w:rPr>
                <w:t>Decrease in PCa incidence in men &gt;65 years</w:t>
              </w:r>
            </w:ins>
            <w:ins w:id="330" w:author="Nagi" w:date="2018-09-21T15:10:00Z">
              <w:r w:rsidRPr="00DC1E9D">
                <w:rPr>
                  <w:rFonts w:ascii="Arial" w:eastAsia="Times New Roman" w:hAnsi="Arial" w:cs="Arial"/>
                  <w:sz w:val="16"/>
                  <w:szCs w:val="16"/>
                  <w:rPrChange w:id="331" w:author="Nagi" w:date="2018-09-21T15:11:00Z">
                    <w:rPr>
                      <w:rFonts w:ascii="Arial" w:eastAsia="Times New Roman" w:hAnsi="Arial" w:cs="Arial"/>
                      <w:sz w:val="24"/>
                      <w:szCs w:val="24"/>
                    </w:rPr>
                  </w:rPrChange>
                </w:rPr>
                <w:t xml:space="preserve"> with isoflavones (P&lt;0.05)</w:t>
              </w:r>
            </w:ins>
          </w:p>
        </w:tc>
      </w:tr>
    </w:tbl>
    <w:p w:rsidR="004472C1" w:rsidRPr="00525A75" w:rsidDel="00290EF3" w:rsidRDefault="004472C1" w:rsidP="004472C1">
      <w:pPr>
        <w:spacing w:before="100" w:beforeAutospacing="1" w:after="100" w:afterAutospacing="1" w:line="240" w:lineRule="auto"/>
        <w:rPr>
          <w:del w:id="332" w:author="Nagi" w:date="2018-09-21T15:24:00Z"/>
          <w:rFonts w:ascii="Arial" w:eastAsia="Times New Roman" w:hAnsi="Arial" w:cs="Arial"/>
          <w:sz w:val="24"/>
          <w:szCs w:val="24"/>
        </w:rPr>
      </w:pPr>
      <w:del w:id="333" w:author="Nagi" w:date="2018-09-21T15:24:00Z">
        <w:r w:rsidRPr="00525A75" w:rsidDel="00290EF3">
          <w:rPr>
            <w:rFonts w:ascii="Arial" w:eastAsia="Times New Roman" w:hAnsi="Arial" w:cs="Arial"/>
            <w:sz w:val="24"/>
            <w:szCs w:val="24"/>
          </w:rPr>
          <w:delText xml:space="preserve">In one study, Japanese men who had undergone prostate </w:delText>
        </w:r>
        <w:r w:rsidR="00DC1E9D" w:rsidDel="00290EF3">
          <w:fldChar w:fldCharType="begin"/>
        </w:r>
        <w:r w:rsidR="00D10FAC" w:rsidDel="00290EF3">
          <w:delInstrText>HYPERLINK "https://cdr.cancer.gov/cgi-bin/cdr/Filter.py?DocId=CDR0000045164&amp;Filter=set:QC+GlossaryTermName+with+Concept+Set"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biopsy</w:delText>
        </w:r>
        <w:r w:rsidR="00DC1E9D" w:rsidDel="00290EF3">
          <w:fldChar w:fldCharType="end"/>
        </w:r>
        <w:r w:rsidRPr="00525A75" w:rsidDel="00290EF3">
          <w:rPr>
            <w:rFonts w:ascii="Arial" w:eastAsia="Times New Roman" w:hAnsi="Arial" w:cs="Arial"/>
            <w:sz w:val="24"/>
            <w:szCs w:val="24"/>
          </w:rPr>
          <w:delText xml:space="preserve">, but who did not have cancer, were randomly assigned to receive a supplement containing soy isoflavones (40 mg; comprising 66% daidzein, 24% glycitin, and 10% genistin) and curcumin (100 mg) or a </w:delText>
        </w:r>
        <w:r w:rsidR="00DC1E9D" w:rsidDel="00290EF3">
          <w:fldChar w:fldCharType="begin"/>
        </w:r>
        <w:r w:rsidR="00D10FAC" w:rsidDel="00290EF3">
          <w:delInstrText>HYPERLINK "https://cdr.cancer.gov/cgi-bin/cdr/Filter.py?DocId=CDR0000046688&amp;Filter=set:QC+GlossaryTermName+with+Concept+Set"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placebo</w:delText>
        </w:r>
        <w:r w:rsidR="00DC1E9D" w:rsidDel="00290EF3">
          <w:fldChar w:fldCharType="end"/>
        </w:r>
        <w:r w:rsidRPr="00525A75" w:rsidDel="00290EF3">
          <w:rPr>
            <w:rFonts w:ascii="Arial" w:eastAsia="Times New Roman" w:hAnsi="Arial" w:cs="Arial"/>
            <w:sz w:val="24"/>
            <w:szCs w:val="24"/>
          </w:rPr>
          <w:delText xml:space="preserve"> for 6 months. Overall, there were no differences in PSA levels between the placebo and the treatment groups. However, when subjects were subdivided according to </w:delText>
        </w:r>
        <w:r w:rsidR="00DC1E9D" w:rsidDel="00290EF3">
          <w:fldChar w:fldCharType="begin"/>
        </w:r>
        <w:r w:rsidR="00D10FAC" w:rsidDel="00290EF3">
          <w:delInstrText>HYPERLINK "https://cdr.cancer.gov/cgi-bin/cdr/Filter.py?DocId=CDR0000467830&amp;Filter=set:QC+GlossaryTermName+with+Concept+Set"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baseline</w:delText>
        </w:r>
        <w:r w:rsidR="00DC1E9D" w:rsidDel="00290EF3">
          <w:fldChar w:fldCharType="end"/>
        </w:r>
        <w:r w:rsidRPr="00525A75" w:rsidDel="00290EF3">
          <w:rPr>
            <w:rFonts w:ascii="Arial" w:eastAsia="Times New Roman" w:hAnsi="Arial" w:cs="Arial"/>
            <w:sz w:val="24"/>
            <w:szCs w:val="24"/>
          </w:rPr>
          <w:delText xml:space="preserve"> PSA level, patients with a higher baseline PSA level (PSA ≥10 ng/mL) who received supplements exhibited statistically significantly larger decreases in PSA than did patients in the placebo group (</w:delText>
        </w:r>
        <w:r w:rsidRPr="00525A75" w:rsidDel="00290EF3">
          <w:rPr>
            <w:rFonts w:ascii="Arial" w:eastAsia="Times New Roman" w:hAnsi="Arial" w:cs="Arial"/>
            <w:i/>
            <w:iCs/>
            <w:sz w:val="24"/>
            <w:szCs w:val="24"/>
          </w:rPr>
          <w:delText>P</w:delText>
        </w:r>
        <w:r w:rsidRPr="00525A75" w:rsidDel="00290EF3">
          <w:rPr>
            <w:rFonts w:ascii="Arial" w:eastAsia="Times New Roman" w:hAnsi="Arial" w:cs="Arial"/>
            <w:sz w:val="24"/>
            <w:szCs w:val="24"/>
          </w:rPr>
          <w:delText xml:space="preserve"> = .02).[</w:delText>
        </w:r>
        <w:r w:rsidR="00DC1E9D" w:rsidDel="00290EF3">
          <w:fldChar w:fldCharType="begin"/>
        </w:r>
        <w:r w:rsidR="00D10FAC" w:rsidDel="00290EF3">
          <w:delInstrText>HYPERLINK "https://cdr.cancer.gov/cgi-bin/cdr/QCforWord.py?DocId=CDR0000719335&amp;DocType=Summary:bu&amp;DocVersion=None&amp;parmstring=yes&amp;parmid=121443" \l "CL_163_15" \o "Ide H, Tokiwa S, Sakamaki K, et al.: Combined inhibitory effects of soy isoflavones and curcumin on the production of prostate-specific antigen. Prostate 70 (10): 1127-33, 2010."</w:delInstrText>
        </w:r>
        <w:r w:rsidR="00DC1E9D" w:rsidDel="00290EF3">
          <w:fldChar w:fldCharType="separate"/>
        </w:r>
        <w:r w:rsidRPr="00525A75" w:rsidDel="00290EF3">
          <w:rPr>
            <w:rFonts w:ascii="Arial" w:eastAsia="Times New Roman" w:hAnsi="Arial" w:cs="Arial"/>
            <w:color w:val="0000FF"/>
            <w:sz w:val="24"/>
            <w:szCs w:val="24"/>
            <w:u w:val="single"/>
          </w:rPr>
          <w:delText>15</w:delText>
        </w:r>
        <w:r w:rsidR="00DC1E9D" w:rsidDel="00290EF3">
          <w:fldChar w:fldCharType="end"/>
        </w:r>
        <w:r w:rsidRPr="00525A75" w:rsidDel="00290EF3">
          <w:rPr>
            <w:rFonts w:ascii="Arial" w:eastAsia="Times New Roman" w:hAnsi="Arial" w:cs="Arial"/>
            <w:sz w:val="24"/>
            <w:szCs w:val="24"/>
          </w:rPr>
          <w:delText>]</w:delText>
        </w:r>
      </w:del>
    </w:p>
    <w:p w:rsidR="004472C1" w:rsidRPr="00525A75" w:rsidDel="003808AF" w:rsidRDefault="004472C1" w:rsidP="004472C1">
      <w:pPr>
        <w:spacing w:before="100" w:beforeAutospacing="1" w:after="100" w:afterAutospacing="1" w:line="240" w:lineRule="auto"/>
        <w:rPr>
          <w:del w:id="334" w:author="Nagi" w:date="2018-09-21T14:03:00Z"/>
          <w:rFonts w:ascii="Arial" w:eastAsia="Times New Roman" w:hAnsi="Arial" w:cs="Arial"/>
          <w:sz w:val="24"/>
          <w:szCs w:val="24"/>
        </w:rPr>
      </w:pPr>
      <w:del w:id="335" w:author="Nagi" w:date="2018-09-21T14:03:00Z">
        <w:r w:rsidRPr="00525A75" w:rsidDel="003808AF">
          <w:rPr>
            <w:rFonts w:ascii="Arial" w:eastAsia="Times New Roman" w:hAnsi="Arial" w:cs="Arial"/>
            <w:sz w:val="24"/>
            <w:szCs w:val="24"/>
          </w:rPr>
          <w:lastRenderedPageBreak/>
          <w:delText>Although soy is a standard part of many Asian diets, it is less common in Western diets. Therefore, feasibility studies were undertaken to investigate whether Western participants would adhere to soy-supplementation interventions. In one study, healthy men were randomly assigned to consume a low-soy (usual diet) or high-soy (soy servings bid) diet for 3 months. Following a 1-month washout period, the men crossed over to the other treatment. Reductions approaching statistical significance were seen in PSA levels following the high-soy diet. These findings suggest that this type of soy intervention study is feasible (i.e., the participants complied with dietary instructions) and that soy may be a potential chemopreventive agent.[</w:delText>
        </w:r>
        <w:r w:rsidR="00DC1E9D" w:rsidDel="003808AF">
          <w:fldChar w:fldCharType="begin"/>
        </w:r>
        <w:r w:rsidR="00D10FAC" w:rsidDel="003808AF">
          <w:delInstrText>HYPERLINK "https://cdr.cancer.gov/cgi-bin/cdr/QCforWord.py?DocId=CDR0000719335&amp;DocType=Summary:bu&amp;DocVersion=None&amp;parmstring=yes&amp;parmid=121443" \l "CL_163_24" \o "Maskarinec G, Morimoto Y, Hebshi S, et al.: Serum prostate-specific antigen but not testosterone levels decrease in a randomized soy intervention among men. Eur J Clin Nutr 60 (12): 1423-9, 2006."</w:delInstrText>
        </w:r>
        <w:r w:rsidR="00DC1E9D" w:rsidDel="003808AF">
          <w:fldChar w:fldCharType="separate"/>
        </w:r>
        <w:r w:rsidRPr="00525A75" w:rsidDel="003808AF">
          <w:rPr>
            <w:rFonts w:ascii="Arial" w:eastAsia="Times New Roman" w:hAnsi="Arial" w:cs="Arial"/>
            <w:color w:val="0000FF"/>
            <w:sz w:val="24"/>
            <w:szCs w:val="24"/>
            <w:u w:val="single"/>
          </w:rPr>
          <w:delText>24</w:delText>
        </w:r>
        <w:r w:rsidR="00DC1E9D" w:rsidDel="003808AF">
          <w:fldChar w:fldCharType="end"/>
        </w:r>
        <w:r w:rsidRPr="00525A75" w:rsidDel="003808AF">
          <w:rPr>
            <w:rFonts w:ascii="Arial" w:eastAsia="Times New Roman" w:hAnsi="Arial" w:cs="Arial"/>
            <w:sz w:val="24"/>
            <w:szCs w:val="24"/>
          </w:rPr>
          <w:delText>]</w:delText>
        </w:r>
      </w:del>
    </w:p>
    <w:p w:rsidR="004472C1" w:rsidRPr="00525A75" w:rsidDel="00290EF3" w:rsidRDefault="004472C1" w:rsidP="004472C1">
      <w:pPr>
        <w:spacing w:before="100" w:beforeAutospacing="1" w:after="100" w:afterAutospacing="1" w:line="240" w:lineRule="auto"/>
        <w:rPr>
          <w:del w:id="336" w:author="Nagi" w:date="2018-09-21T15:24:00Z"/>
          <w:rFonts w:ascii="Arial" w:eastAsia="Times New Roman" w:hAnsi="Arial" w:cs="Arial"/>
          <w:sz w:val="24"/>
          <w:szCs w:val="24"/>
        </w:rPr>
      </w:pPr>
      <w:del w:id="337" w:author="Nagi" w:date="2018-09-21T15:24:00Z">
        <w:r w:rsidRPr="00525A75" w:rsidDel="00290EF3">
          <w:rPr>
            <w:rFonts w:ascii="Arial" w:eastAsia="Times New Roman" w:hAnsi="Arial" w:cs="Arial"/>
            <w:sz w:val="24"/>
            <w:szCs w:val="24"/>
          </w:rPr>
          <w:delText xml:space="preserve">In one study, men at risk of prostate cancer or with </w:delText>
        </w:r>
        <w:r w:rsidR="00DC1E9D" w:rsidDel="00290EF3">
          <w:fldChar w:fldCharType="begin"/>
        </w:r>
        <w:r w:rsidR="00D10FAC" w:rsidDel="00290EF3">
          <w:delInstrText>HYPERLINK "https://cdr.cancer.gov/cgi-bin/cdr/Filter.py?DocId=CDR0000386213&amp;Filter=set:QC+GlossaryTermName+with+Concept+Set"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low-grade</w:delText>
        </w:r>
        <w:r w:rsidR="00DC1E9D" w:rsidDel="00290EF3">
          <w:fldChar w:fldCharType="end"/>
        </w:r>
        <w:r w:rsidRPr="00525A75" w:rsidDel="00290EF3">
          <w:rPr>
            <w:rFonts w:ascii="Arial" w:eastAsia="Times New Roman" w:hAnsi="Arial" w:cs="Arial"/>
            <w:sz w:val="24"/>
            <w:szCs w:val="24"/>
          </w:rPr>
          <w:delText xml:space="preserve"> prostate cancer received one of three types of protein isolate (soy protein, alcohol-washed soy protein [a common method of producing soy protein concentrate that results in some loss of isoflavones], or milk protein) for 6 months. The isoflavone content of the interventions was 107±5.0 mg/d for soy protein isolate (containing 53% genistein, 35% daidzein, and 11% glycitein), &lt;6±0.7 mg/d for alcohol-washed soy protein (containing 57% genistein, 20% daidzein, and 23% glycitein), and 0 mg/day for milk protein. Soy protein consumption did not alter prostate tissue </w:delText>
        </w:r>
        <w:r w:rsidR="00DC1E9D" w:rsidDel="00290EF3">
          <w:fldChar w:fldCharType="begin"/>
        </w:r>
        <w:r w:rsidR="00D10FAC" w:rsidDel="00290EF3">
          <w:delInstrText>HYPERLINK "https://cdr.cancer.gov/cgi-bin/cdr/Filter.py?DocId=CDR0000045618&amp;Filter=set:QC+GlossaryTermName+with+Concept+Set"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biomarkers</w:delText>
        </w:r>
        <w:r w:rsidR="00DC1E9D" w:rsidDel="00290EF3">
          <w:fldChar w:fldCharType="end"/>
        </w:r>
        <w:r w:rsidRPr="00525A75" w:rsidDel="00290EF3">
          <w:rPr>
            <w:rFonts w:ascii="Arial" w:eastAsia="Times New Roman" w:hAnsi="Arial" w:cs="Arial"/>
            <w:sz w:val="24"/>
            <w:szCs w:val="24"/>
          </w:rPr>
          <w:delText>, alcohol-washed soy protein exerted mixed effects, and less prostate cancer was detected after 6 months in men who had consumed soy proteins compared with men who consumed milk protein.[</w:delText>
        </w:r>
        <w:r w:rsidR="00DC1E9D" w:rsidDel="00290EF3">
          <w:fldChar w:fldCharType="begin"/>
        </w:r>
        <w:r w:rsidR="00D10FAC" w:rsidDel="00290EF3">
          <w:delInstrText>HYPERLINK "https://cdr.cancer.gov/cgi-bin/cdr/QCforWord.py?DocId=CDR0000719335&amp;DocType=Summary:bu&amp;DocVersion=None&amp;parmstring=yes&amp;parmid=121443" \l "CL_163_25" \o "Hamilton-Reeves JM, Rebello SA, Thomas W, et al.: Effects of soy protein isolate consumption on prostate cancer biomarkers in men with HGPIN, ASAP, and low-grade prostate cancer. Nutr Cancer 60 (1): 7-13, 2008."</w:delInstrText>
        </w:r>
        <w:r w:rsidR="00DC1E9D" w:rsidDel="00290EF3">
          <w:fldChar w:fldCharType="separate"/>
        </w:r>
        <w:r w:rsidRPr="00525A75" w:rsidDel="00290EF3">
          <w:rPr>
            <w:rFonts w:ascii="Arial" w:eastAsia="Times New Roman" w:hAnsi="Arial" w:cs="Arial"/>
            <w:color w:val="0000FF"/>
            <w:sz w:val="24"/>
            <w:szCs w:val="24"/>
            <w:u w:val="single"/>
          </w:rPr>
          <w:delText>25</w:delText>
        </w:r>
        <w:r w:rsidR="00DC1E9D" w:rsidDel="00290EF3">
          <w:fldChar w:fldCharType="end"/>
        </w:r>
        <w:r w:rsidRPr="00525A75" w:rsidDel="00290EF3">
          <w:rPr>
            <w:rFonts w:ascii="Arial" w:eastAsia="Times New Roman" w:hAnsi="Arial" w:cs="Arial"/>
            <w:sz w:val="24"/>
            <w:szCs w:val="24"/>
          </w:rPr>
          <w:delText>]</w:delText>
        </w:r>
      </w:del>
    </w:p>
    <w:p w:rsidR="004472C1" w:rsidRPr="00525A75" w:rsidDel="00290EF3" w:rsidRDefault="004472C1" w:rsidP="004472C1">
      <w:pPr>
        <w:spacing w:before="100" w:beforeAutospacing="1" w:after="100" w:afterAutospacing="1" w:line="240" w:lineRule="auto"/>
        <w:rPr>
          <w:del w:id="338" w:author="Nagi" w:date="2018-09-21T15:24:00Z"/>
          <w:rFonts w:ascii="Arial" w:eastAsia="Times New Roman" w:hAnsi="Arial" w:cs="Arial"/>
          <w:sz w:val="24"/>
          <w:szCs w:val="24"/>
        </w:rPr>
      </w:pPr>
      <w:del w:id="339" w:author="Nagi" w:date="2018-09-21T15:24:00Z">
        <w:r w:rsidRPr="00525A75" w:rsidDel="00290EF3">
          <w:rPr>
            <w:rFonts w:ascii="Arial" w:eastAsia="Times New Roman" w:hAnsi="Arial" w:cs="Arial"/>
            <w:sz w:val="24"/>
            <w:szCs w:val="24"/>
          </w:rPr>
          <w:delText xml:space="preserve">Japanese men who had </w:delText>
        </w:r>
        <w:r w:rsidR="00DC1E9D" w:rsidDel="00290EF3">
          <w:fldChar w:fldCharType="begin"/>
        </w:r>
        <w:r w:rsidR="00D10FAC" w:rsidDel="00290EF3">
          <w:delInstrText>HYPERLINK "https://cdr.cancer.gov/cgi-bin/cdr/Filter.py?DocId=CDR0000044088&amp;Filter=set:QC+GlossaryTermName+with+Concept+Set"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serum</w:delText>
        </w:r>
        <w:r w:rsidR="00DC1E9D" w:rsidDel="00290EF3">
          <w:fldChar w:fldCharType="end"/>
        </w:r>
        <w:r w:rsidRPr="00525A75" w:rsidDel="00290EF3">
          <w:rPr>
            <w:rFonts w:ascii="Arial" w:eastAsia="Times New Roman" w:hAnsi="Arial" w:cs="Arial"/>
            <w:sz w:val="24"/>
            <w:szCs w:val="24"/>
          </w:rPr>
          <w:delText xml:space="preserve"> PSA levels between 2.5 ng/mL and 10 ng/mL and a previous negative biopsy within 12 months were randomly assigned to receive either </w:delText>
        </w:r>
        <w:r w:rsidR="00DC1E9D" w:rsidDel="00290EF3">
          <w:fldChar w:fldCharType="begin"/>
        </w:r>
        <w:r w:rsidR="00D10FAC" w:rsidDel="00290EF3">
          <w:delInstrText>HYPERLINK "https://cdr.cancer.gov/cgi-bin/cdr/Filter.py?DocId=CDR0000044068&amp;Filter=set:QC+GlossaryTermName+with+Concept+Set"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oral</w:delText>
        </w:r>
        <w:r w:rsidR="00DC1E9D" w:rsidDel="00290EF3">
          <w:fldChar w:fldCharType="end"/>
        </w:r>
        <w:r w:rsidRPr="00525A75" w:rsidDel="00290EF3">
          <w:rPr>
            <w:rFonts w:ascii="Arial" w:eastAsia="Times New Roman" w:hAnsi="Arial" w:cs="Arial"/>
            <w:sz w:val="24"/>
            <w:szCs w:val="24"/>
          </w:rPr>
          <w:delText xml:space="preserve"> isoflavone (60 mg/d) or placebo for 12 months.[</w:delText>
        </w:r>
        <w:r w:rsidR="00DC1E9D" w:rsidDel="00290EF3">
          <w:fldChar w:fldCharType="begin"/>
        </w:r>
        <w:r w:rsidR="00D10FAC" w:rsidDel="00290EF3">
          <w:delInstrText>HYPERLINK "https://cdr.cancer.gov/cgi-bin/cdr/QCforWord.py?DocId=CDR0000719335&amp;DocType=Summary:bu&amp;DocVersion=None&amp;parmstring=yes&amp;parmid=121443" \l "CL_163_26" \o "Miyanaga N, Akaza H, Hinotsu S, et al.: Prostate cancer chemoprevention study: an investigative randomized control study using purified isoflavones in men with rising prostate-specific antigen. Cancer Sci 103 (1): 125-30, 2012."</w:delInstrText>
        </w:r>
        <w:r w:rsidR="00DC1E9D" w:rsidDel="00290EF3">
          <w:fldChar w:fldCharType="separate"/>
        </w:r>
        <w:r w:rsidRPr="00525A75" w:rsidDel="00290EF3">
          <w:rPr>
            <w:rFonts w:ascii="Arial" w:eastAsia="Times New Roman" w:hAnsi="Arial" w:cs="Arial"/>
            <w:color w:val="0000FF"/>
            <w:sz w:val="24"/>
            <w:szCs w:val="24"/>
            <w:u w:val="single"/>
          </w:rPr>
          <w:delText>26</w:delText>
        </w:r>
        <w:r w:rsidR="00DC1E9D" w:rsidDel="00290EF3">
          <w:fldChar w:fldCharType="end"/>
        </w:r>
        <w:r w:rsidRPr="00525A75" w:rsidDel="00290EF3">
          <w:rPr>
            <w:rFonts w:ascii="Arial" w:eastAsia="Times New Roman" w:hAnsi="Arial" w:cs="Arial"/>
            <w:sz w:val="24"/>
            <w:szCs w:val="24"/>
          </w:rPr>
          <w:delText xml:space="preserve">] One hundred fifty-eight men were enrolled with a </w:delText>
        </w:r>
        <w:r w:rsidR="00DC1E9D" w:rsidDel="00290EF3">
          <w:fldChar w:fldCharType="begin"/>
        </w:r>
        <w:r w:rsidR="00D10FAC" w:rsidDel="00290EF3">
          <w:delInstrText>HYPERLINK "https://cdr.cancer.gov/cgi-bin/cdr/Filter.py?DocId=CDR0000044941&amp;Filter=set:QC+GlossaryTermName+with+Concept+Set"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median</w:delText>
        </w:r>
        <w:r w:rsidR="00DC1E9D" w:rsidDel="00290EF3">
          <w:fldChar w:fldCharType="end"/>
        </w:r>
        <w:r w:rsidRPr="00525A75" w:rsidDel="00290EF3">
          <w:rPr>
            <w:rFonts w:ascii="Arial" w:eastAsia="Times New Roman" w:hAnsi="Arial" w:cs="Arial"/>
            <w:sz w:val="24"/>
            <w:szCs w:val="24"/>
          </w:rPr>
          <w:delText xml:space="preserve"> age of 66 years. There were no differences in PSA values or in incidence of biopsy-detectable prostate cancer before and after treatment in the isoflavone or placebo groups. In a </w:delText>
        </w:r>
        <w:r w:rsidR="00DC1E9D" w:rsidDel="00290EF3">
          <w:fldChar w:fldCharType="begin"/>
        </w:r>
        <w:r w:rsidR="00D10FAC" w:rsidDel="00290EF3">
          <w:delInstrText>HYPERLINK "https://cdr.cancer.gov/cgi-bin/cdr/Filter.py?DocId=CDR0000285981&amp;Filter=set:QC+GlossaryTermName+with+Concept+Set"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subset analysis</w:delText>
        </w:r>
        <w:r w:rsidR="00DC1E9D" w:rsidDel="00290EF3">
          <w:fldChar w:fldCharType="end"/>
        </w:r>
        <w:r w:rsidRPr="00525A75" w:rsidDel="00290EF3">
          <w:rPr>
            <w:rFonts w:ascii="Arial" w:eastAsia="Times New Roman" w:hAnsi="Arial" w:cs="Arial"/>
            <w:sz w:val="24"/>
            <w:szCs w:val="24"/>
          </w:rPr>
          <w:delText xml:space="preserve"> of the 53 men older than 65 years, 7 of 25 men in the isoflavone group developed prostate cancer, compared with 16 of 28 men in the placebo group (</w:delText>
        </w:r>
        <w:r w:rsidRPr="00525A75" w:rsidDel="00290EF3">
          <w:rPr>
            <w:rFonts w:ascii="Arial" w:eastAsia="Times New Roman" w:hAnsi="Arial" w:cs="Arial"/>
            <w:i/>
            <w:iCs/>
            <w:sz w:val="24"/>
            <w:szCs w:val="24"/>
          </w:rPr>
          <w:delText>P</w:delText>
        </w:r>
        <w:r w:rsidRPr="00525A75" w:rsidDel="00290EF3">
          <w:rPr>
            <w:rFonts w:ascii="Arial" w:eastAsia="Times New Roman" w:hAnsi="Arial" w:cs="Arial"/>
            <w:sz w:val="24"/>
            <w:szCs w:val="24"/>
          </w:rPr>
          <w:delText xml:space="preserve"> =</w:delText>
        </w:r>
      </w:del>
      <w:del w:id="340" w:author="Nagi" w:date="2018-09-21T14:06:00Z">
        <w:r w:rsidRPr="00525A75" w:rsidDel="003042D6">
          <w:rPr>
            <w:rFonts w:ascii="Arial" w:eastAsia="Times New Roman" w:hAnsi="Arial" w:cs="Arial"/>
            <w:sz w:val="24"/>
            <w:szCs w:val="24"/>
          </w:rPr>
          <w:delText xml:space="preserve"> .031)</w:delText>
        </w:r>
      </w:del>
      <w:del w:id="341" w:author="Nagi" w:date="2018-09-21T15:24:00Z">
        <w:r w:rsidRPr="00525A75" w:rsidDel="00290EF3">
          <w:rPr>
            <w:rFonts w:ascii="Arial" w:eastAsia="Times New Roman" w:hAnsi="Arial" w:cs="Arial"/>
            <w:sz w:val="24"/>
            <w:szCs w:val="24"/>
          </w:rPr>
          <w:delText>.</w:delText>
        </w:r>
      </w:del>
    </w:p>
    <w:p w:rsidR="004472C1" w:rsidRPr="00525A75" w:rsidDel="00290EF3" w:rsidRDefault="004472C1" w:rsidP="004472C1">
      <w:pPr>
        <w:spacing w:before="100" w:beforeAutospacing="1" w:after="100" w:afterAutospacing="1" w:line="240" w:lineRule="auto"/>
        <w:rPr>
          <w:del w:id="342" w:author="Nagi" w:date="2018-09-21T15:24:00Z"/>
          <w:rFonts w:ascii="Arial" w:eastAsia="Times New Roman" w:hAnsi="Arial" w:cs="Arial"/>
          <w:sz w:val="24"/>
          <w:szCs w:val="24"/>
        </w:rPr>
      </w:pPr>
      <w:del w:id="343" w:author="Nagi" w:date="2018-09-21T15:24:00Z">
        <w:r w:rsidRPr="00525A75" w:rsidDel="00290EF3">
          <w:rPr>
            <w:rFonts w:ascii="Arial" w:eastAsia="Times New Roman" w:hAnsi="Arial" w:cs="Arial"/>
            <w:sz w:val="24"/>
            <w:szCs w:val="24"/>
          </w:rPr>
          <w:delText xml:space="preserve">Other plants also contain some of the same isoflavones found in soy. In one study, patients with elevated PSA levels but </w:delText>
        </w:r>
        <w:r w:rsidR="00DC1E9D" w:rsidDel="00290EF3">
          <w:fldChar w:fldCharType="begin"/>
        </w:r>
        <w:r w:rsidR="00D10FAC" w:rsidDel="00290EF3">
          <w:delInstrText>HYPERLINK "https://cdr.cancer.gov/cgi-bin/cdr/Filter.py?DocId=CDR0000044692&amp;Filter=set:QC+GlossaryTermName+with+Concept+Set"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negative</w:delText>
        </w:r>
        <w:r w:rsidR="00DC1E9D" w:rsidDel="00290EF3">
          <w:fldChar w:fldCharType="end"/>
        </w:r>
        <w:r w:rsidRPr="00525A75" w:rsidDel="00290EF3">
          <w:rPr>
            <w:rFonts w:ascii="Arial" w:eastAsia="Times New Roman" w:hAnsi="Arial" w:cs="Arial"/>
            <w:sz w:val="24"/>
            <w:szCs w:val="24"/>
          </w:rPr>
          <w:delText xml:space="preserve"> prostate </w:delText>
        </w:r>
        <w:r w:rsidR="00DC1E9D" w:rsidDel="00290EF3">
          <w:fldChar w:fldCharType="begin"/>
        </w:r>
        <w:r w:rsidR="00D10FAC" w:rsidDel="00290EF3">
          <w:delInstrText>HYPERLINK "https://cdr.cancer.gov/cgi-bin/cdr/Filter.py?DocId=CDR0000045619&amp;Filter=set:QC+GlossaryTermName+with+Concept+Set"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 xml:space="preserve">biopsy </w:delText>
        </w:r>
      </w:del>
      <w:del w:id="344" w:author="Nagi" w:date="2018-09-21T14:06:00Z">
        <w:r w:rsidRPr="00525A75" w:rsidDel="003042D6">
          <w:rPr>
            <w:rFonts w:ascii="Arial" w:eastAsia="Times New Roman" w:hAnsi="Arial" w:cs="Arial"/>
            <w:color w:val="0000FF"/>
            <w:sz w:val="24"/>
            <w:szCs w:val="24"/>
            <w:u w:val="single"/>
          </w:rPr>
          <w:delText>specimens</w:delText>
        </w:r>
      </w:del>
      <w:del w:id="345" w:author="Nagi" w:date="2018-09-21T15:24:00Z">
        <w:r w:rsidR="00DC1E9D" w:rsidDel="00290EF3">
          <w:fldChar w:fldCharType="end"/>
        </w:r>
        <w:r w:rsidRPr="00525A75" w:rsidDel="00290EF3">
          <w:rPr>
            <w:rFonts w:ascii="Arial" w:eastAsia="Times New Roman" w:hAnsi="Arial" w:cs="Arial"/>
            <w:sz w:val="24"/>
            <w:szCs w:val="24"/>
          </w:rPr>
          <w:delText xml:space="preserve"> received a daily isoflavone preparation extracted from </w:delText>
        </w:r>
        <w:r w:rsidR="00DC1E9D" w:rsidDel="00290EF3">
          <w:fldChar w:fldCharType="begin"/>
        </w:r>
        <w:r w:rsidR="00D10FAC" w:rsidDel="00290EF3">
          <w:delInstrText>HYPERLINK "https://cdr.cancer.gov/cgi-bin/cdr/Filter.py?DocId=CDR0000330178&amp;Filter=set:QC+GlossaryTermName+with+Concept+Set" \t "_blank"</w:delInstrText>
        </w:r>
        <w:r w:rsidR="00DC1E9D" w:rsidDel="00290EF3">
          <w:fldChar w:fldCharType="separate"/>
        </w:r>
        <w:r w:rsidRPr="00525A75" w:rsidDel="00290EF3">
          <w:rPr>
            <w:rFonts w:ascii="Arial" w:eastAsia="Times New Roman" w:hAnsi="Arial" w:cs="Arial"/>
            <w:color w:val="0000FF"/>
            <w:sz w:val="24"/>
            <w:szCs w:val="24"/>
            <w:u w:val="single"/>
          </w:rPr>
          <w:delText>red clover</w:delText>
        </w:r>
        <w:r w:rsidR="00DC1E9D" w:rsidDel="00290EF3">
          <w:fldChar w:fldCharType="end"/>
        </w:r>
        <w:r w:rsidRPr="00525A75" w:rsidDel="00290EF3">
          <w:rPr>
            <w:rFonts w:ascii="Arial" w:eastAsia="Times New Roman" w:hAnsi="Arial" w:cs="Arial"/>
            <w:sz w:val="24"/>
            <w:szCs w:val="24"/>
          </w:rPr>
          <w:delText xml:space="preserve"> (60 mg/d; which contained the isoflavones genistein, daidzein, formononetin, and biochanin A) and were followed up for 1 year. After 12 months of treatment, there was a significant reduction in PSA levels (</w:delText>
        </w:r>
        <w:r w:rsidRPr="00525A75" w:rsidDel="00290EF3">
          <w:rPr>
            <w:rFonts w:ascii="Arial" w:eastAsia="Times New Roman" w:hAnsi="Arial" w:cs="Arial"/>
            <w:i/>
            <w:iCs/>
            <w:sz w:val="24"/>
            <w:szCs w:val="24"/>
          </w:rPr>
          <w:delText>P</w:delText>
        </w:r>
        <w:r w:rsidRPr="00525A75" w:rsidDel="00290EF3">
          <w:rPr>
            <w:rFonts w:ascii="Arial" w:eastAsia="Times New Roman" w:hAnsi="Arial" w:cs="Arial"/>
            <w:sz w:val="24"/>
            <w:szCs w:val="24"/>
          </w:rPr>
          <w:delText xml:space="preserve"> = .019) and a nonsignificant decrease in prostate volume (</w:delText>
        </w:r>
        <w:r w:rsidRPr="00525A75" w:rsidDel="00290EF3">
          <w:rPr>
            <w:rFonts w:ascii="Arial" w:eastAsia="Times New Roman" w:hAnsi="Arial" w:cs="Arial"/>
            <w:i/>
            <w:iCs/>
            <w:sz w:val="24"/>
            <w:szCs w:val="24"/>
          </w:rPr>
          <w:delText>P</w:delText>
        </w:r>
        <w:r w:rsidRPr="00525A75" w:rsidDel="00290EF3">
          <w:rPr>
            <w:rFonts w:ascii="Arial" w:eastAsia="Times New Roman" w:hAnsi="Arial" w:cs="Arial"/>
            <w:sz w:val="24"/>
            <w:szCs w:val="24"/>
          </w:rPr>
          <w:delText xml:space="preserve"> = .097). In addition, the isoflavone intervention was well tolerated by the patients and did not cause side effects.[</w:delText>
        </w:r>
        <w:r w:rsidR="00DC1E9D" w:rsidDel="00290EF3">
          <w:fldChar w:fldCharType="begin"/>
        </w:r>
        <w:r w:rsidR="00D10FAC" w:rsidDel="00290EF3">
          <w:delInstrText>HYPERLINK "https://cdr.cancer.gov/cgi-bin/cdr/QCforWord.py?DocId=CDR0000719335&amp;DocType=Summary:bu&amp;DocVersion=None&amp;parmstring=yes&amp;parmid=121443" \l "CL_163_27" \o "Engelhardt PF, Riedl CR: Effects of one-year treatment with isoflavone extract from red clover on prostate, liver function, sexual function, and quality of life in men with elevated PSA levels and negative prostate biopsy findings. Urology 71 (2): 185-90; disc"</w:delInstrText>
        </w:r>
        <w:r w:rsidR="00DC1E9D" w:rsidDel="00290EF3">
          <w:fldChar w:fldCharType="separate"/>
        </w:r>
        <w:r w:rsidRPr="00525A75" w:rsidDel="00290EF3">
          <w:rPr>
            <w:rFonts w:ascii="Arial" w:eastAsia="Times New Roman" w:hAnsi="Arial" w:cs="Arial"/>
            <w:color w:val="0000FF"/>
            <w:sz w:val="24"/>
            <w:szCs w:val="24"/>
            <w:u w:val="single"/>
          </w:rPr>
          <w:delText>27</w:delText>
        </w:r>
        <w:r w:rsidR="00DC1E9D" w:rsidDel="00290EF3">
          <w:fldChar w:fldCharType="end"/>
        </w:r>
        <w:r w:rsidRPr="00525A75" w:rsidDel="00290EF3">
          <w:rPr>
            <w:rFonts w:ascii="Arial" w:eastAsia="Times New Roman" w:hAnsi="Arial" w:cs="Arial"/>
            <w:sz w:val="24"/>
            <w:szCs w:val="24"/>
          </w:rPr>
          <w:delText>]</w:delText>
        </w:r>
      </w:del>
    </w:p>
    <w:p w:rsidR="004472C1" w:rsidRPr="00525A75" w:rsidRDefault="004472C1" w:rsidP="004472C1">
      <w:pPr>
        <w:spacing w:before="100" w:beforeAutospacing="1" w:after="100" w:afterAutospacing="1" w:line="240" w:lineRule="auto"/>
        <w:outlineLvl w:val="3"/>
        <w:rPr>
          <w:rFonts w:ascii="Arial" w:eastAsia="Times New Roman" w:hAnsi="Arial" w:cs="Arial"/>
          <w:b/>
          <w:bCs/>
          <w:sz w:val="24"/>
          <w:szCs w:val="24"/>
        </w:rPr>
      </w:pPr>
      <w:r w:rsidRPr="00525A75">
        <w:rPr>
          <w:rFonts w:ascii="Arial" w:eastAsia="Times New Roman" w:hAnsi="Arial" w:cs="Arial"/>
          <w:b/>
          <w:bCs/>
          <w:sz w:val="24"/>
          <w:szCs w:val="24"/>
        </w:rPr>
        <w:t>Treatment of prostate cancer</w:t>
      </w:r>
    </w:p>
    <w:p w:rsidR="00C94BE7" w:rsidRDefault="004472C1" w:rsidP="004472C1">
      <w:pPr>
        <w:spacing w:before="100" w:beforeAutospacing="1" w:after="100" w:afterAutospacing="1" w:line="240" w:lineRule="auto"/>
        <w:outlineLvl w:val="4"/>
        <w:rPr>
          <w:ins w:id="346" w:author="Nagi" w:date="2018-09-22T13:39:00Z"/>
          <w:rFonts w:ascii="Arial" w:eastAsia="Times New Roman" w:hAnsi="Arial" w:cs="Arial"/>
          <w:b/>
          <w:bCs/>
          <w:sz w:val="24"/>
          <w:szCs w:val="24"/>
        </w:rPr>
      </w:pPr>
      <w:r w:rsidRPr="00525A75">
        <w:rPr>
          <w:rFonts w:ascii="Arial" w:eastAsia="Times New Roman" w:hAnsi="Arial" w:cs="Arial"/>
          <w:b/>
          <w:bCs/>
          <w:sz w:val="24"/>
          <w:szCs w:val="24"/>
        </w:rPr>
        <w:t>Isoflavones</w:t>
      </w:r>
      <w:ins w:id="347" w:author="Nagi" w:date="2018-09-21T18:19:00Z">
        <w:r w:rsidR="00D763F4">
          <w:rPr>
            <w:rFonts w:ascii="Arial" w:eastAsia="Times New Roman" w:hAnsi="Arial" w:cs="Arial"/>
            <w:b/>
            <w:bCs/>
            <w:sz w:val="24"/>
            <w:szCs w:val="24"/>
          </w:rPr>
          <w:t xml:space="preserve">:  </w:t>
        </w:r>
      </w:ins>
    </w:p>
    <w:p w:rsidR="004472C1" w:rsidRDefault="00D763F4" w:rsidP="004472C1">
      <w:pPr>
        <w:spacing w:before="100" w:beforeAutospacing="1" w:after="100" w:afterAutospacing="1" w:line="240" w:lineRule="auto"/>
        <w:outlineLvl w:val="4"/>
        <w:rPr>
          <w:ins w:id="348" w:author="Nagi" w:date="2018-09-21T15:25:00Z"/>
          <w:rFonts w:ascii="Arial" w:eastAsia="Times New Roman" w:hAnsi="Arial" w:cs="Arial"/>
          <w:b/>
          <w:bCs/>
          <w:sz w:val="24"/>
          <w:szCs w:val="24"/>
        </w:rPr>
      </w:pPr>
      <w:ins w:id="349" w:author="Nagi" w:date="2018-09-21T18:19:00Z">
        <w:r>
          <w:rPr>
            <w:rFonts w:ascii="Arial" w:eastAsia="Times New Roman" w:hAnsi="Arial" w:cs="Arial"/>
            <w:b/>
            <w:bCs/>
            <w:sz w:val="24"/>
            <w:szCs w:val="24"/>
          </w:rPr>
          <w:t xml:space="preserve">Clinical trials of isoflavones </w:t>
        </w:r>
      </w:ins>
      <w:ins w:id="350" w:author="Nagi" w:date="2018-09-22T12:01:00Z">
        <w:r w:rsidR="00FE2DDD">
          <w:rPr>
            <w:rFonts w:ascii="Arial" w:eastAsia="Times New Roman" w:hAnsi="Arial" w:cs="Arial"/>
            <w:b/>
            <w:bCs/>
            <w:sz w:val="24"/>
            <w:szCs w:val="24"/>
          </w:rPr>
          <w:t>as well as soy supplements and soy produ</w:t>
        </w:r>
      </w:ins>
      <w:ins w:id="351" w:author="Nagi" w:date="2018-09-22T12:02:00Z">
        <w:r w:rsidR="00FE2DDD">
          <w:rPr>
            <w:rFonts w:ascii="Arial" w:eastAsia="Times New Roman" w:hAnsi="Arial" w:cs="Arial"/>
            <w:b/>
            <w:bCs/>
            <w:sz w:val="24"/>
            <w:szCs w:val="24"/>
          </w:rPr>
          <w:t xml:space="preserve">cts </w:t>
        </w:r>
      </w:ins>
      <w:ins w:id="352" w:author="Nagi" w:date="2018-09-22T13:40:00Z">
        <w:r w:rsidR="00C94BE7">
          <w:rPr>
            <w:rFonts w:ascii="Arial" w:eastAsia="Times New Roman" w:hAnsi="Arial" w:cs="Arial"/>
            <w:b/>
            <w:bCs/>
            <w:sz w:val="24"/>
            <w:szCs w:val="24"/>
          </w:rPr>
          <w:t xml:space="preserve">(Tables shown below) </w:t>
        </w:r>
      </w:ins>
      <w:ins w:id="353" w:author="Nagi" w:date="2018-09-22T12:02:00Z">
        <w:r w:rsidR="00FE2DDD">
          <w:rPr>
            <w:rFonts w:ascii="Arial" w:eastAsia="Times New Roman" w:hAnsi="Arial" w:cs="Arial"/>
            <w:b/>
            <w:bCs/>
            <w:sz w:val="24"/>
            <w:szCs w:val="24"/>
          </w:rPr>
          <w:t xml:space="preserve">evaluated </w:t>
        </w:r>
      </w:ins>
      <w:ins w:id="354" w:author="Nagi" w:date="2018-09-21T18:19:00Z">
        <w:r>
          <w:rPr>
            <w:rFonts w:ascii="Arial" w:eastAsia="Times New Roman" w:hAnsi="Arial" w:cs="Arial"/>
            <w:b/>
            <w:bCs/>
            <w:sz w:val="24"/>
            <w:szCs w:val="24"/>
          </w:rPr>
          <w:t>to treat localized prostate cancer prior to r</w:t>
        </w:r>
      </w:ins>
      <w:ins w:id="355" w:author="Nagi" w:date="2018-09-21T18:20:00Z">
        <w:r>
          <w:rPr>
            <w:rFonts w:ascii="Arial" w:eastAsia="Times New Roman" w:hAnsi="Arial" w:cs="Arial"/>
            <w:b/>
            <w:bCs/>
            <w:sz w:val="24"/>
            <w:szCs w:val="24"/>
          </w:rPr>
          <w:t>adical prostatectectomy have utilized a “window of opportunity” trial design</w:t>
        </w:r>
      </w:ins>
      <w:ins w:id="356" w:author="Nagi" w:date="2018-09-21T18:22:00Z">
        <w:r>
          <w:rPr>
            <w:rFonts w:ascii="Arial" w:eastAsia="Times New Roman" w:hAnsi="Arial" w:cs="Arial"/>
            <w:b/>
            <w:bCs/>
            <w:sz w:val="24"/>
            <w:szCs w:val="24"/>
          </w:rPr>
          <w:t xml:space="preserve">s (from </w:t>
        </w:r>
        <w:r>
          <w:rPr>
            <w:rFonts w:ascii="Arial" w:eastAsia="Times New Roman" w:hAnsi="Arial" w:cs="Arial"/>
            <w:b/>
            <w:bCs/>
            <w:sz w:val="24"/>
            <w:szCs w:val="24"/>
          </w:rPr>
          <w:lastRenderedPageBreak/>
          <w:t xml:space="preserve">biopsy to prostatectomy), </w:t>
        </w:r>
      </w:ins>
      <w:ins w:id="357" w:author="Nagi" w:date="2018-09-22T13:41:00Z">
        <w:r w:rsidR="00C94BE7">
          <w:rPr>
            <w:rFonts w:ascii="Arial" w:eastAsia="Times New Roman" w:hAnsi="Arial" w:cs="Arial"/>
            <w:b/>
            <w:bCs/>
            <w:sz w:val="24"/>
            <w:szCs w:val="24"/>
          </w:rPr>
          <w:t xml:space="preserve">have </w:t>
        </w:r>
      </w:ins>
      <w:ins w:id="358" w:author="Nagi" w:date="2018-09-21T18:20:00Z">
        <w:r>
          <w:rPr>
            <w:rFonts w:ascii="Arial" w:eastAsia="Times New Roman" w:hAnsi="Arial" w:cs="Arial"/>
            <w:b/>
            <w:bCs/>
            <w:sz w:val="24"/>
            <w:szCs w:val="24"/>
          </w:rPr>
          <w:t xml:space="preserve">primarily </w:t>
        </w:r>
      </w:ins>
      <w:ins w:id="359" w:author="Nagi" w:date="2018-09-22T13:41:00Z">
        <w:r w:rsidR="00C94BE7">
          <w:rPr>
            <w:rFonts w:ascii="Arial" w:eastAsia="Times New Roman" w:hAnsi="Arial" w:cs="Arial"/>
            <w:b/>
            <w:bCs/>
            <w:sz w:val="24"/>
            <w:szCs w:val="24"/>
          </w:rPr>
          <w:t>focused on evaluating</w:t>
        </w:r>
      </w:ins>
      <w:ins w:id="360" w:author="Nagi" w:date="2018-09-21T18:20:00Z">
        <w:r>
          <w:rPr>
            <w:rFonts w:ascii="Arial" w:eastAsia="Times New Roman" w:hAnsi="Arial" w:cs="Arial"/>
            <w:b/>
            <w:bCs/>
            <w:sz w:val="24"/>
            <w:szCs w:val="24"/>
          </w:rPr>
          <w:t xml:space="preserve"> serum and tissue biomarkers implicated in </w:t>
        </w:r>
      </w:ins>
      <w:ins w:id="361" w:author="Nagi" w:date="2018-09-21T18:21:00Z">
        <w:r>
          <w:rPr>
            <w:rFonts w:ascii="Arial" w:eastAsia="Times New Roman" w:hAnsi="Arial" w:cs="Arial"/>
            <w:b/>
            <w:bCs/>
            <w:sz w:val="24"/>
            <w:szCs w:val="24"/>
          </w:rPr>
          <w:t xml:space="preserve">prostate carcinogenesis, bioavailability in plasma and </w:t>
        </w:r>
      </w:ins>
      <w:ins w:id="362" w:author="Nagi" w:date="2018-09-22T13:41:00Z">
        <w:r w:rsidR="00C94BE7">
          <w:rPr>
            <w:rFonts w:ascii="Arial" w:eastAsia="Times New Roman" w:hAnsi="Arial" w:cs="Arial"/>
            <w:b/>
            <w:bCs/>
            <w:sz w:val="24"/>
            <w:szCs w:val="24"/>
          </w:rPr>
          <w:t xml:space="preserve">prostate </w:t>
        </w:r>
      </w:ins>
      <w:ins w:id="363" w:author="Nagi" w:date="2018-09-21T18:21:00Z">
        <w:r>
          <w:rPr>
            <w:rFonts w:ascii="Arial" w:eastAsia="Times New Roman" w:hAnsi="Arial" w:cs="Arial"/>
            <w:b/>
            <w:bCs/>
            <w:sz w:val="24"/>
            <w:szCs w:val="24"/>
          </w:rPr>
          <w:t>tissue as well as toxicity at various doses</w:t>
        </w:r>
      </w:ins>
      <w:ins w:id="364" w:author="Nagi" w:date="2018-09-21T18:22:00Z">
        <w:r>
          <w:rPr>
            <w:rFonts w:ascii="Arial" w:eastAsia="Times New Roman" w:hAnsi="Arial" w:cs="Arial"/>
            <w:b/>
            <w:bCs/>
            <w:sz w:val="24"/>
            <w:szCs w:val="24"/>
          </w:rPr>
          <w:t xml:space="preserve">. </w:t>
        </w:r>
      </w:ins>
      <w:ins w:id="365" w:author="Nagi" w:date="2018-09-21T18:23:00Z">
        <w:r>
          <w:rPr>
            <w:rFonts w:ascii="Arial" w:eastAsia="Times New Roman" w:hAnsi="Arial" w:cs="Arial"/>
            <w:b/>
            <w:bCs/>
            <w:sz w:val="24"/>
            <w:szCs w:val="24"/>
          </w:rPr>
          <w:t>Although these trials inform design of well-powered clinical trials</w:t>
        </w:r>
      </w:ins>
      <w:ins w:id="366" w:author="Nagi" w:date="2018-09-22T13:42:00Z">
        <w:r w:rsidR="00C94BE7">
          <w:rPr>
            <w:rFonts w:ascii="Arial" w:eastAsia="Times New Roman" w:hAnsi="Arial" w:cs="Arial"/>
            <w:b/>
            <w:bCs/>
            <w:sz w:val="24"/>
            <w:szCs w:val="24"/>
          </w:rPr>
          <w:t xml:space="preserve"> in the future</w:t>
        </w:r>
      </w:ins>
      <w:ins w:id="367" w:author="Nagi" w:date="2018-09-21T18:23:00Z">
        <w:r>
          <w:rPr>
            <w:rFonts w:ascii="Arial" w:eastAsia="Times New Roman" w:hAnsi="Arial" w:cs="Arial"/>
            <w:b/>
            <w:bCs/>
            <w:sz w:val="24"/>
            <w:szCs w:val="24"/>
          </w:rPr>
          <w:t>, they provide no meaningful data to inform clinical practice.</w:t>
        </w:r>
      </w:ins>
    </w:p>
    <w:p w:rsidR="00131B93" w:rsidRPr="00525A75" w:rsidRDefault="00131B93" w:rsidP="00131B93">
      <w:pPr>
        <w:spacing w:before="100" w:beforeAutospacing="1" w:after="100" w:afterAutospacing="1" w:line="240" w:lineRule="auto"/>
        <w:outlineLvl w:val="3"/>
        <w:rPr>
          <w:ins w:id="368" w:author="Nagi" w:date="2018-09-21T15:25:00Z"/>
          <w:rFonts w:ascii="Arial" w:eastAsia="Times New Roman" w:hAnsi="Arial" w:cs="Arial"/>
          <w:b/>
          <w:bCs/>
          <w:sz w:val="24"/>
          <w:szCs w:val="24"/>
        </w:rPr>
      </w:pPr>
      <w:ins w:id="369" w:author="Nagi" w:date="2018-09-21T15:25:00Z">
        <w:r>
          <w:rPr>
            <w:rFonts w:ascii="Arial" w:eastAsia="Times New Roman" w:hAnsi="Arial" w:cs="Arial"/>
            <w:b/>
            <w:bCs/>
            <w:sz w:val="24"/>
            <w:szCs w:val="24"/>
          </w:rPr>
          <w:t>Table __:  Randomized, placebo-controlled trials of isoflavones in men</w:t>
        </w:r>
      </w:ins>
      <w:ins w:id="370" w:author="Nagi" w:date="2018-09-21T15:31:00Z">
        <w:r>
          <w:rPr>
            <w:rFonts w:ascii="Arial" w:eastAsia="Times New Roman" w:hAnsi="Arial" w:cs="Arial"/>
            <w:b/>
            <w:bCs/>
            <w:sz w:val="24"/>
            <w:szCs w:val="24"/>
          </w:rPr>
          <w:t xml:space="preserve"> </w:t>
        </w:r>
      </w:ins>
      <w:ins w:id="371" w:author="Nagi" w:date="2018-09-21T15:25:00Z">
        <w:r>
          <w:rPr>
            <w:rFonts w:ascii="Arial" w:eastAsia="Times New Roman" w:hAnsi="Arial" w:cs="Arial"/>
            <w:b/>
            <w:bCs/>
            <w:sz w:val="24"/>
            <w:szCs w:val="24"/>
          </w:rPr>
          <w:t xml:space="preserve">with </w:t>
        </w:r>
      </w:ins>
      <w:ins w:id="372" w:author="Nagi" w:date="2018-09-21T15:26:00Z">
        <w:r>
          <w:rPr>
            <w:rFonts w:ascii="Arial" w:eastAsia="Times New Roman" w:hAnsi="Arial" w:cs="Arial"/>
            <w:b/>
            <w:bCs/>
            <w:sz w:val="24"/>
            <w:szCs w:val="24"/>
          </w:rPr>
          <w:t>localized prostate cancer</w:t>
        </w:r>
      </w:ins>
      <w:ins w:id="373" w:author="Nagi" w:date="2018-09-21T15:38:00Z">
        <w:r w:rsidR="00233FCB">
          <w:rPr>
            <w:rFonts w:ascii="Arial" w:eastAsia="Times New Roman" w:hAnsi="Arial" w:cs="Arial"/>
            <w:b/>
            <w:bCs/>
            <w:sz w:val="24"/>
            <w:szCs w:val="24"/>
          </w:rPr>
          <w:t xml:space="preserve"> prior to prostatectomy</w:t>
        </w:r>
      </w:ins>
      <w:ins w:id="374" w:author="Nagi" w:date="2018-09-21T15:25:00Z">
        <w:r>
          <w:rPr>
            <w:rFonts w:ascii="Arial" w:eastAsia="Times New Roman" w:hAnsi="Arial" w:cs="Arial"/>
            <w:b/>
            <w:bCs/>
            <w:sz w:val="24"/>
            <w:szCs w:val="24"/>
          </w:rPr>
          <w:t>:</w:t>
        </w:r>
      </w:ins>
    </w:p>
    <w:tbl>
      <w:tblPr>
        <w:tblStyle w:val="TableGrid"/>
        <w:tblW w:w="0" w:type="auto"/>
        <w:tblLook w:val="04A0" w:firstRow="1" w:lastRow="0" w:firstColumn="1" w:lastColumn="0" w:noHBand="0" w:noVBand="1"/>
      </w:tblPr>
      <w:tblGrid>
        <w:gridCol w:w="1915"/>
        <w:gridCol w:w="1915"/>
        <w:gridCol w:w="1915"/>
        <w:gridCol w:w="1915"/>
        <w:gridCol w:w="1916"/>
      </w:tblGrid>
      <w:tr w:rsidR="00D274E4" w:rsidTr="00D57547">
        <w:trPr>
          <w:ins w:id="375" w:author="Nagi" w:date="2018-09-21T15:25:00Z"/>
        </w:trPr>
        <w:tc>
          <w:tcPr>
            <w:tcW w:w="1915" w:type="dxa"/>
          </w:tcPr>
          <w:p w:rsidR="00131B93" w:rsidRDefault="00131B93" w:rsidP="00D57547">
            <w:pPr>
              <w:spacing w:before="100" w:beforeAutospacing="1" w:after="100" w:afterAutospacing="1"/>
              <w:rPr>
                <w:ins w:id="376" w:author="Nagi" w:date="2018-09-21T15:38:00Z"/>
                <w:rFonts w:ascii="Arial" w:eastAsia="Times New Roman" w:hAnsi="Arial" w:cs="Arial"/>
                <w:b/>
                <w:sz w:val="20"/>
                <w:szCs w:val="20"/>
              </w:rPr>
            </w:pPr>
            <w:ins w:id="377" w:author="Nagi" w:date="2018-09-21T15:25:00Z">
              <w:r w:rsidRPr="00290EF3">
                <w:rPr>
                  <w:rFonts w:ascii="Arial" w:eastAsia="Times New Roman" w:hAnsi="Arial" w:cs="Arial"/>
                  <w:b/>
                  <w:sz w:val="20"/>
                  <w:szCs w:val="20"/>
                </w:rPr>
                <w:t>Isoflavone dose/day</w:t>
              </w:r>
            </w:ins>
          </w:p>
          <w:p w:rsidR="00233FCB" w:rsidRPr="00290EF3" w:rsidRDefault="00233FCB" w:rsidP="00D57547">
            <w:pPr>
              <w:spacing w:before="100" w:beforeAutospacing="1" w:after="100" w:afterAutospacing="1"/>
              <w:rPr>
                <w:ins w:id="378" w:author="Nagi" w:date="2018-09-21T15:25:00Z"/>
                <w:rFonts w:ascii="Arial" w:eastAsia="Times New Roman" w:hAnsi="Arial" w:cs="Arial"/>
                <w:b/>
                <w:sz w:val="20"/>
                <w:szCs w:val="20"/>
              </w:rPr>
            </w:pPr>
          </w:p>
        </w:tc>
        <w:tc>
          <w:tcPr>
            <w:tcW w:w="1915" w:type="dxa"/>
          </w:tcPr>
          <w:p w:rsidR="00131B93" w:rsidRDefault="00131B93" w:rsidP="00D57547">
            <w:pPr>
              <w:spacing w:before="100" w:beforeAutospacing="1" w:after="100" w:afterAutospacing="1"/>
              <w:rPr>
                <w:ins w:id="379" w:author="Nagi" w:date="2018-09-21T15:41:00Z"/>
                <w:rFonts w:ascii="Arial" w:eastAsia="Times New Roman" w:hAnsi="Arial" w:cs="Arial"/>
                <w:b/>
                <w:sz w:val="20"/>
                <w:szCs w:val="20"/>
              </w:rPr>
            </w:pPr>
            <w:ins w:id="380" w:author="Nagi" w:date="2018-09-21T15:25:00Z">
              <w:r w:rsidRPr="00290EF3">
                <w:rPr>
                  <w:rFonts w:ascii="Arial" w:eastAsia="Times New Roman" w:hAnsi="Arial" w:cs="Arial"/>
                  <w:b/>
                  <w:sz w:val="20"/>
                  <w:szCs w:val="20"/>
                </w:rPr>
                <w:t>Duration of Intervention</w:t>
              </w:r>
            </w:ins>
          </w:p>
          <w:p w:rsidR="00233FCB" w:rsidRPr="00290EF3" w:rsidRDefault="00233FCB" w:rsidP="00D57547">
            <w:pPr>
              <w:spacing w:before="100" w:beforeAutospacing="1" w:after="100" w:afterAutospacing="1"/>
              <w:rPr>
                <w:ins w:id="381" w:author="Nagi" w:date="2018-09-21T15:25:00Z"/>
                <w:rFonts w:ascii="Arial" w:eastAsia="Times New Roman" w:hAnsi="Arial" w:cs="Arial"/>
                <w:b/>
                <w:sz w:val="20"/>
                <w:szCs w:val="20"/>
              </w:rPr>
            </w:pPr>
          </w:p>
        </w:tc>
        <w:tc>
          <w:tcPr>
            <w:tcW w:w="1915" w:type="dxa"/>
          </w:tcPr>
          <w:p w:rsidR="00131B93" w:rsidRDefault="00131B93" w:rsidP="00D57547">
            <w:pPr>
              <w:spacing w:before="100" w:beforeAutospacing="1" w:after="100" w:afterAutospacing="1"/>
              <w:rPr>
                <w:ins w:id="382" w:author="Nagi" w:date="2018-09-21T15:41:00Z"/>
                <w:rFonts w:ascii="Arial" w:eastAsia="Times New Roman" w:hAnsi="Arial" w:cs="Arial"/>
                <w:b/>
                <w:sz w:val="20"/>
                <w:szCs w:val="20"/>
              </w:rPr>
            </w:pPr>
            <w:ins w:id="383" w:author="Nagi" w:date="2018-09-21T15:25:00Z">
              <w:r w:rsidRPr="00290EF3">
                <w:rPr>
                  <w:rFonts w:ascii="Arial" w:eastAsia="Times New Roman" w:hAnsi="Arial" w:cs="Arial"/>
                  <w:b/>
                  <w:sz w:val="20"/>
                  <w:szCs w:val="20"/>
                </w:rPr>
                <w:t>Target population (n)</w:t>
              </w:r>
            </w:ins>
          </w:p>
          <w:p w:rsidR="00233FCB" w:rsidRPr="00290EF3" w:rsidRDefault="00233FCB" w:rsidP="00233FCB">
            <w:pPr>
              <w:spacing w:before="100" w:beforeAutospacing="1" w:after="100" w:afterAutospacing="1"/>
              <w:rPr>
                <w:ins w:id="384" w:author="Nagi" w:date="2018-09-21T15:25:00Z"/>
                <w:rFonts w:ascii="Arial" w:eastAsia="Times New Roman" w:hAnsi="Arial" w:cs="Arial"/>
                <w:b/>
                <w:sz w:val="20"/>
                <w:szCs w:val="20"/>
              </w:rPr>
            </w:pPr>
          </w:p>
        </w:tc>
        <w:tc>
          <w:tcPr>
            <w:tcW w:w="1915" w:type="dxa"/>
          </w:tcPr>
          <w:p w:rsidR="00D274E4" w:rsidRDefault="00D274E4" w:rsidP="00131B93">
            <w:pPr>
              <w:spacing w:before="100" w:beforeAutospacing="1" w:after="100" w:afterAutospacing="1"/>
              <w:rPr>
                <w:ins w:id="385" w:author="Nagi" w:date="2018-09-21T15:47:00Z"/>
                <w:rFonts w:ascii="Arial" w:eastAsia="Times New Roman" w:hAnsi="Arial" w:cs="Arial"/>
                <w:b/>
                <w:sz w:val="20"/>
                <w:szCs w:val="20"/>
              </w:rPr>
            </w:pPr>
            <w:ins w:id="386" w:author="Nagi" w:date="2018-09-21T15:47:00Z">
              <w:r>
                <w:rPr>
                  <w:rFonts w:ascii="Arial" w:eastAsia="Times New Roman" w:hAnsi="Arial" w:cs="Arial"/>
                  <w:b/>
                  <w:sz w:val="20"/>
                  <w:szCs w:val="20"/>
                </w:rPr>
                <w:t>Toxicities</w:t>
              </w:r>
            </w:ins>
          </w:p>
          <w:p w:rsidR="00131B93" w:rsidRDefault="00131B93" w:rsidP="00131B93">
            <w:pPr>
              <w:spacing w:before="100" w:beforeAutospacing="1" w:after="100" w:afterAutospacing="1"/>
              <w:rPr>
                <w:ins w:id="387" w:author="Nagi" w:date="2018-09-21T15:43:00Z"/>
                <w:rFonts w:ascii="Arial" w:eastAsia="Times New Roman" w:hAnsi="Arial" w:cs="Arial"/>
                <w:b/>
                <w:sz w:val="20"/>
                <w:szCs w:val="20"/>
              </w:rPr>
            </w:pPr>
            <w:ins w:id="388" w:author="Nagi" w:date="2018-09-21T15:25:00Z">
              <w:r w:rsidRPr="00290EF3">
                <w:rPr>
                  <w:rFonts w:ascii="Arial" w:eastAsia="Times New Roman" w:hAnsi="Arial" w:cs="Arial"/>
                  <w:b/>
                  <w:sz w:val="20"/>
                  <w:szCs w:val="20"/>
                </w:rPr>
                <w:t xml:space="preserve">Biomarkers of PCa </w:t>
              </w:r>
            </w:ins>
            <w:ins w:id="389" w:author="Nagi" w:date="2018-09-21T15:26:00Z">
              <w:r>
                <w:rPr>
                  <w:rFonts w:ascii="Arial" w:eastAsia="Times New Roman" w:hAnsi="Arial" w:cs="Arial"/>
                  <w:b/>
                  <w:sz w:val="20"/>
                  <w:szCs w:val="20"/>
                </w:rPr>
                <w:t xml:space="preserve">progression </w:t>
              </w:r>
            </w:ins>
            <w:ins w:id="390" w:author="Nagi" w:date="2018-09-21T15:25:00Z">
              <w:r w:rsidRPr="00290EF3">
                <w:rPr>
                  <w:rFonts w:ascii="Arial" w:eastAsia="Times New Roman" w:hAnsi="Arial" w:cs="Arial"/>
                  <w:b/>
                  <w:sz w:val="20"/>
                  <w:szCs w:val="20"/>
                </w:rPr>
                <w:t xml:space="preserve">assessed </w:t>
              </w:r>
            </w:ins>
          </w:p>
          <w:p w:rsidR="00233FCB" w:rsidRPr="00290EF3" w:rsidRDefault="00233FCB" w:rsidP="00131B93">
            <w:pPr>
              <w:spacing w:before="100" w:beforeAutospacing="1" w:after="100" w:afterAutospacing="1"/>
              <w:rPr>
                <w:ins w:id="391" w:author="Nagi" w:date="2018-09-21T15:25:00Z"/>
                <w:rFonts w:ascii="Arial" w:eastAsia="Times New Roman" w:hAnsi="Arial" w:cs="Arial"/>
                <w:b/>
                <w:sz w:val="20"/>
                <w:szCs w:val="20"/>
              </w:rPr>
            </w:pPr>
          </w:p>
        </w:tc>
        <w:tc>
          <w:tcPr>
            <w:tcW w:w="1916" w:type="dxa"/>
          </w:tcPr>
          <w:p w:rsidR="00131B93" w:rsidRPr="00290EF3" w:rsidRDefault="00293080" w:rsidP="00293080">
            <w:pPr>
              <w:spacing w:before="100" w:beforeAutospacing="1" w:after="100" w:afterAutospacing="1"/>
              <w:rPr>
                <w:ins w:id="392" w:author="Nagi" w:date="2018-09-21T15:25:00Z"/>
                <w:rFonts w:ascii="Arial" w:eastAsia="Times New Roman" w:hAnsi="Arial" w:cs="Arial"/>
                <w:b/>
                <w:sz w:val="20"/>
                <w:szCs w:val="20"/>
              </w:rPr>
            </w:pPr>
            <w:ins w:id="393" w:author="Nagi" w:date="2018-09-22T13:18:00Z">
              <w:r w:rsidRPr="00290EF3">
                <w:rPr>
                  <w:rFonts w:ascii="Arial" w:eastAsia="Times New Roman" w:hAnsi="Arial" w:cs="Arial"/>
                  <w:b/>
                  <w:sz w:val="20"/>
                  <w:szCs w:val="20"/>
                </w:rPr>
                <w:t xml:space="preserve">Outcomes: </w:t>
              </w:r>
              <w:r>
                <w:rPr>
                  <w:rFonts w:ascii="Arial" w:eastAsia="Times New Roman" w:hAnsi="Arial" w:cs="Arial"/>
                  <w:b/>
                  <w:sz w:val="20"/>
                  <w:szCs w:val="20"/>
                </w:rPr>
                <w:t xml:space="preserve">Treatment-related change in </w:t>
              </w:r>
              <w:r w:rsidRPr="00290EF3">
                <w:rPr>
                  <w:rFonts w:ascii="Arial" w:eastAsia="Times New Roman" w:hAnsi="Arial" w:cs="Arial"/>
                  <w:b/>
                  <w:sz w:val="20"/>
                  <w:szCs w:val="20"/>
                </w:rPr>
                <w:t xml:space="preserve">PCa </w:t>
              </w:r>
              <w:r>
                <w:rPr>
                  <w:rFonts w:ascii="Arial" w:eastAsia="Times New Roman" w:hAnsi="Arial" w:cs="Arial"/>
                  <w:b/>
                  <w:sz w:val="20"/>
                  <w:szCs w:val="20"/>
                </w:rPr>
                <w:t>progression</w:t>
              </w:r>
              <w:r w:rsidRPr="00290EF3">
                <w:rPr>
                  <w:rFonts w:ascii="Arial" w:eastAsia="Times New Roman" w:hAnsi="Arial" w:cs="Arial"/>
                  <w:b/>
                  <w:sz w:val="20"/>
                  <w:szCs w:val="20"/>
                </w:rPr>
                <w:t xml:space="preserve"> or Intermediate endpoint biomarkers </w:t>
              </w:r>
              <w:r>
                <w:rPr>
                  <w:rFonts w:ascii="Arial" w:eastAsia="Times New Roman" w:hAnsi="Arial" w:cs="Arial"/>
                  <w:b/>
                  <w:sz w:val="20"/>
                  <w:szCs w:val="20"/>
                </w:rPr>
                <w:t>implicated in prostate carcinogenesis</w:t>
              </w:r>
            </w:ins>
          </w:p>
        </w:tc>
      </w:tr>
      <w:tr w:rsidR="00D274E4" w:rsidTr="00D57547">
        <w:trPr>
          <w:ins w:id="394" w:author="Nagi" w:date="2018-09-21T15:25:00Z"/>
        </w:trPr>
        <w:tc>
          <w:tcPr>
            <w:tcW w:w="1915" w:type="dxa"/>
          </w:tcPr>
          <w:p w:rsidR="00131B93" w:rsidRPr="00D274E4" w:rsidRDefault="00DC1E9D" w:rsidP="00D57547">
            <w:pPr>
              <w:spacing w:before="100" w:beforeAutospacing="1" w:after="100" w:afterAutospacing="1"/>
              <w:rPr>
                <w:ins w:id="395" w:author="Nagi" w:date="2018-09-21T15:25:00Z"/>
                <w:rFonts w:ascii="Arial" w:eastAsia="Times New Roman" w:hAnsi="Arial" w:cs="Arial"/>
                <w:sz w:val="16"/>
                <w:szCs w:val="16"/>
              </w:rPr>
            </w:pPr>
            <w:ins w:id="396" w:author="Nagi" w:date="2018-09-21T15:43:00Z">
              <w:r w:rsidRPr="00DC1E9D">
                <w:rPr>
                  <w:rFonts w:ascii="Arial" w:eastAsia="Times New Roman" w:hAnsi="Arial" w:cs="Arial"/>
                  <w:sz w:val="16"/>
                  <w:szCs w:val="16"/>
                  <w:rPrChange w:id="397" w:author="Nagi" w:date="2018-09-21T15:50:00Z">
                    <w:rPr>
                      <w:rFonts w:ascii="Arial" w:eastAsia="Times New Roman" w:hAnsi="Arial" w:cs="Arial"/>
                      <w:sz w:val="24"/>
                      <w:szCs w:val="24"/>
                    </w:rPr>
                  </w:rPrChange>
                </w:rPr>
                <w:t>30 mg genistein daily [3</w:t>
              </w:r>
            </w:ins>
            <w:ins w:id="398" w:author="Nagi" w:date="2018-09-21T15:51:00Z">
              <w:r w:rsidR="00D274E4">
                <w:rPr>
                  <w:rFonts w:ascii="Arial" w:eastAsia="Times New Roman" w:hAnsi="Arial" w:cs="Arial"/>
                  <w:sz w:val="16"/>
                  <w:szCs w:val="16"/>
                </w:rPr>
                <w:t>2</w:t>
              </w:r>
            </w:ins>
            <w:ins w:id="399" w:author="Nagi" w:date="2018-09-21T15:43:00Z">
              <w:r w:rsidRPr="00DC1E9D">
                <w:rPr>
                  <w:rFonts w:ascii="Arial" w:eastAsia="Times New Roman" w:hAnsi="Arial" w:cs="Arial"/>
                  <w:sz w:val="16"/>
                  <w:szCs w:val="16"/>
                  <w:rPrChange w:id="400" w:author="Nagi" w:date="2018-09-21T15:50:00Z">
                    <w:rPr>
                      <w:rFonts w:ascii="Arial" w:eastAsia="Times New Roman" w:hAnsi="Arial" w:cs="Arial"/>
                      <w:sz w:val="24"/>
                      <w:szCs w:val="24"/>
                    </w:rPr>
                  </w:rPrChange>
                </w:rPr>
                <w:t>]</w:t>
              </w:r>
            </w:ins>
          </w:p>
        </w:tc>
        <w:tc>
          <w:tcPr>
            <w:tcW w:w="1915" w:type="dxa"/>
          </w:tcPr>
          <w:p w:rsidR="00131B93" w:rsidRPr="00D274E4" w:rsidRDefault="00DC1E9D" w:rsidP="00D57547">
            <w:pPr>
              <w:spacing w:before="100" w:beforeAutospacing="1" w:after="100" w:afterAutospacing="1"/>
              <w:rPr>
                <w:ins w:id="401" w:author="Nagi" w:date="2018-09-21T15:25:00Z"/>
                <w:rFonts w:ascii="Arial" w:eastAsia="Times New Roman" w:hAnsi="Arial" w:cs="Arial"/>
                <w:sz w:val="16"/>
                <w:szCs w:val="16"/>
              </w:rPr>
            </w:pPr>
            <w:ins w:id="402" w:author="Nagi" w:date="2018-09-21T15:44:00Z">
              <w:r w:rsidRPr="00DC1E9D">
                <w:rPr>
                  <w:rFonts w:ascii="Arial" w:eastAsia="Times New Roman" w:hAnsi="Arial" w:cs="Arial"/>
                  <w:sz w:val="16"/>
                  <w:szCs w:val="16"/>
                  <w:rPrChange w:id="403" w:author="Nagi" w:date="2018-09-21T15:50:00Z">
                    <w:rPr>
                      <w:rFonts w:ascii="Arial" w:eastAsia="Times New Roman" w:hAnsi="Arial" w:cs="Arial"/>
                      <w:b/>
                      <w:sz w:val="20"/>
                      <w:szCs w:val="20"/>
                    </w:rPr>
                  </w:rPrChange>
                </w:rPr>
                <w:t>3-6weeks</w:t>
              </w:r>
            </w:ins>
          </w:p>
        </w:tc>
        <w:tc>
          <w:tcPr>
            <w:tcW w:w="1915" w:type="dxa"/>
          </w:tcPr>
          <w:p w:rsidR="00233FCB" w:rsidRPr="00D274E4" w:rsidRDefault="00DC1E9D" w:rsidP="00233FCB">
            <w:pPr>
              <w:keepNext/>
              <w:keepLines/>
              <w:spacing w:before="100" w:beforeAutospacing="1" w:after="100" w:afterAutospacing="1" w:line="259" w:lineRule="auto"/>
              <w:outlineLvl w:val="0"/>
              <w:rPr>
                <w:ins w:id="404" w:author="Nagi" w:date="2018-09-21T15:44:00Z"/>
                <w:rFonts w:ascii="Arial" w:eastAsia="Times New Roman" w:hAnsi="Arial" w:cs="Arial"/>
                <w:sz w:val="16"/>
                <w:szCs w:val="16"/>
                <w:rPrChange w:id="405" w:author="Nagi" w:date="2018-09-21T15:50:00Z">
                  <w:rPr>
                    <w:ins w:id="406" w:author="Nagi" w:date="2018-09-21T15:44:00Z"/>
                    <w:rFonts w:ascii="Arial" w:eastAsia="Times New Roman" w:hAnsi="Arial" w:cs="Arial"/>
                    <w:b/>
                    <w:bCs/>
                    <w:color w:val="2F5496" w:themeColor="accent1" w:themeShade="BF"/>
                    <w:sz w:val="20"/>
                    <w:szCs w:val="20"/>
                  </w:rPr>
                </w:rPrChange>
              </w:rPr>
            </w:pPr>
            <w:ins w:id="407" w:author="Nagi" w:date="2018-09-21T15:44:00Z">
              <w:r w:rsidRPr="00DC1E9D">
                <w:rPr>
                  <w:rFonts w:ascii="Arial" w:eastAsia="Times New Roman" w:hAnsi="Arial" w:cs="Arial"/>
                  <w:sz w:val="16"/>
                  <w:szCs w:val="16"/>
                  <w:rPrChange w:id="408" w:author="Nagi" w:date="2018-09-21T15:50:00Z">
                    <w:rPr>
                      <w:rFonts w:ascii="Arial" w:eastAsia="Times New Roman" w:hAnsi="Arial" w:cs="Arial"/>
                      <w:b/>
                      <w:sz w:val="20"/>
                      <w:szCs w:val="20"/>
                    </w:rPr>
                  </w:rPrChange>
                </w:rPr>
                <w:t>Localized PCa prior to prostatectomy. (n=54)</w:t>
              </w:r>
            </w:ins>
          </w:p>
          <w:p w:rsidR="00131B93" w:rsidRPr="00D274E4" w:rsidRDefault="00131B93" w:rsidP="00D57547">
            <w:pPr>
              <w:spacing w:before="100" w:beforeAutospacing="1" w:after="100" w:afterAutospacing="1"/>
              <w:rPr>
                <w:ins w:id="409" w:author="Nagi" w:date="2018-09-21T15:25:00Z"/>
                <w:rFonts w:ascii="Arial" w:eastAsia="Times New Roman" w:hAnsi="Arial" w:cs="Arial"/>
                <w:sz w:val="16"/>
                <w:szCs w:val="16"/>
              </w:rPr>
            </w:pPr>
          </w:p>
        </w:tc>
        <w:tc>
          <w:tcPr>
            <w:tcW w:w="1915" w:type="dxa"/>
          </w:tcPr>
          <w:p w:rsidR="00D274E4" w:rsidRPr="001148EC" w:rsidRDefault="00131B93" w:rsidP="00D274E4">
            <w:pPr>
              <w:spacing w:before="100" w:beforeAutospacing="1" w:after="100" w:afterAutospacing="1"/>
              <w:rPr>
                <w:ins w:id="410" w:author="Nagi" w:date="2018-09-21T15:25:00Z"/>
                <w:rFonts w:ascii="Arial" w:eastAsia="Times New Roman" w:hAnsi="Arial" w:cs="Arial"/>
                <w:sz w:val="16"/>
                <w:szCs w:val="16"/>
              </w:rPr>
            </w:pPr>
            <w:ins w:id="411" w:author="Nagi" w:date="2018-09-21T15:25:00Z">
              <w:r>
                <w:rPr>
                  <w:rFonts w:ascii="Arial" w:eastAsia="Times New Roman" w:hAnsi="Arial" w:cs="Arial"/>
                  <w:sz w:val="16"/>
                  <w:szCs w:val="16"/>
                </w:rPr>
                <w:t>Serum PSA</w:t>
              </w:r>
            </w:ins>
            <w:ins w:id="412" w:author="Nagi" w:date="2018-09-21T15:45:00Z">
              <w:r w:rsidR="00D274E4">
                <w:rPr>
                  <w:rFonts w:ascii="Arial" w:eastAsia="Times New Roman" w:hAnsi="Arial" w:cs="Arial"/>
                  <w:sz w:val="16"/>
                  <w:szCs w:val="16"/>
                </w:rPr>
                <w:t xml:space="preserve">, Tumor </w:t>
              </w:r>
            </w:ins>
            <w:ins w:id="413" w:author="Nagi" w:date="2018-09-21T15:46:00Z">
              <w:r w:rsidR="00D274E4">
                <w:rPr>
                  <w:rFonts w:ascii="Arial" w:eastAsia="Times New Roman" w:hAnsi="Arial" w:cs="Arial"/>
                  <w:sz w:val="16"/>
                  <w:szCs w:val="16"/>
                </w:rPr>
                <w:t xml:space="preserve">tissue PSA, </w:t>
              </w:r>
            </w:ins>
            <w:ins w:id="414" w:author="Nagi" w:date="2018-09-21T15:45:00Z">
              <w:r w:rsidR="00D274E4">
                <w:rPr>
                  <w:rFonts w:ascii="Arial" w:eastAsia="Times New Roman" w:hAnsi="Arial" w:cs="Arial"/>
                  <w:sz w:val="16"/>
                  <w:szCs w:val="16"/>
                </w:rPr>
                <w:t>Total cholesterol, plasma genistein</w:t>
              </w:r>
            </w:ins>
            <w:ins w:id="415" w:author="Nagi" w:date="2018-09-21T15:46:00Z">
              <w:r w:rsidR="00D274E4">
                <w:rPr>
                  <w:rFonts w:ascii="Arial" w:eastAsia="Times New Roman" w:hAnsi="Arial" w:cs="Arial"/>
                  <w:sz w:val="16"/>
                  <w:szCs w:val="16"/>
                </w:rPr>
                <w:t xml:space="preserve">, thyroid ,sex hormones </w:t>
              </w:r>
            </w:ins>
            <w:ins w:id="416" w:author="Nagi" w:date="2018-09-21T15:47:00Z">
              <w:r w:rsidR="00D274E4">
                <w:rPr>
                  <w:rFonts w:ascii="Arial" w:eastAsia="Times New Roman" w:hAnsi="Arial" w:cs="Arial"/>
                  <w:sz w:val="16"/>
                  <w:szCs w:val="16"/>
                </w:rPr>
                <w:t>and toxicities</w:t>
              </w:r>
            </w:ins>
            <w:ins w:id="417" w:author="Nagi" w:date="2018-09-21T15:46:00Z">
              <w:r w:rsidR="00D274E4">
                <w:rPr>
                  <w:rFonts w:ascii="Arial" w:eastAsia="Times New Roman" w:hAnsi="Arial" w:cs="Arial"/>
                  <w:sz w:val="16"/>
                  <w:szCs w:val="16"/>
                </w:rPr>
                <w:t xml:space="preserve">. </w:t>
              </w:r>
            </w:ins>
          </w:p>
        </w:tc>
        <w:tc>
          <w:tcPr>
            <w:tcW w:w="1916" w:type="dxa"/>
          </w:tcPr>
          <w:p w:rsidR="00131B93" w:rsidRDefault="00131B93" w:rsidP="00D274E4">
            <w:pPr>
              <w:spacing w:before="100" w:beforeAutospacing="1" w:after="100" w:afterAutospacing="1"/>
              <w:rPr>
                <w:ins w:id="418" w:author="Nagi" w:date="2018-09-21T15:50:00Z"/>
                <w:rFonts w:ascii="Arial" w:eastAsia="Times New Roman" w:hAnsi="Arial" w:cs="Arial"/>
                <w:sz w:val="16"/>
                <w:szCs w:val="16"/>
              </w:rPr>
            </w:pPr>
            <w:ins w:id="419" w:author="Nagi" w:date="2018-09-21T15:25:00Z">
              <w:r w:rsidRPr="001148EC">
                <w:rPr>
                  <w:rFonts w:ascii="Arial" w:eastAsia="Times New Roman" w:hAnsi="Arial" w:cs="Arial"/>
                  <w:sz w:val="16"/>
                  <w:szCs w:val="16"/>
                </w:rPr>
                <w:t>Decrease in Serum PSA</w:t>
              </w:r>
              <w:r>
                <w:rPr>
                  <w:rFonts w:ascii="Arial" w:eastAsia="Times New Roman" w:hAnsi="Arial" w:cs="Arial"/>
                  <w:sz w:val="16"/>
                  <w:szCs w:val="16"/>
                </w:rPr>
                <w:t xml:space="preserve"> (P&lt;0.05)</w:t>
              </w:r>
            </w:ins>
            <w:ins w:id="420" w:author="Nagi" w:date="2018-09-21T15:48:00Z">
              <w:r w:rsidR="00D274E4">
                <w:rPr>
                  <w:rFonts w:ascii="Arial" w:eastAsia="Times New Roman" w:hAnsi="Arial" w:cs="Arial"/>
                  <w:sz w:val="16"/>
                  <w:szCs w:val="16"/>
                </w:rPr>
                <w:t xml:space="preserve">, Total cholesterol (P&lt;0.01), </w:t>
              </w:r>
            </w:ins>
            <w:ins w:id="421" w:author="Nagi" w:date="2018-09-21T15:49:00Z">
              <w:r w:rsidR="00D274E4">
                <w:rPr>
                  <w:rFonts w:ascii="Arial" w:eastAsia="Times New Roman" w:hAnsi="Arial" w:cs="Arial"/>
                  <w:sz w:val="16"/>
                  <w:szCs w:val="16"/>
                </w:rPr>
                <w:t>Increase in plasma genistein (P&lt;0.001)</w:t>
              </w:r>
            </w:ins>
          </w:p>
          <w:p w:rsidR="00D274E4" w:rsidRPr="001148EC" w:rsidRDefault="00D274E4" w:rsidP="00D274E4">
            <w:pPr>
              <w:spacing w:before="100" w:beforeAutospacing="1" w:after="100" w:afterAutospacing="1"/>
              <w:rPr>
                <w:ins w:id="422" w:author="Nagi" w:date="2018-09-21T15:25:00Z"/>
                <w:rFonts w:ascii="Arial" w:eastAsia="Times New Roman" w:hAnsi="Arial" w:cs="Arial"/>
                <w:sz w:val="16"/>
                <w:szCs w:val="16"/>
              </w:rPr>
            </w:pPr>
            <w:ins w:id="423" w:author="Nagi" w:date="2018-09-21T15:50:00Z">
              <w:r>
                <w:rPr>
                  <w:rFonts w:ascii="Arial" w:eastAsia="Times New Roman" w:hAnsi="Arial" w:cs="Arial"/>
                  <w:sz w:val="16"/>
                  <w:szCs w:val="16"/>
                </w:rPr>
                <w:t>Adverse events were few and mild.</w:t>
              </w:r>
            </w:ins>
          </w:p>
        </w:tc>
      </w:tr>
      <w:tr w:rsidR="00D274E4" w:rsidTr="00D57547">
        <w:trPr>
          <w:ins w:id="424" w:author="Nagi" w:date="2018-09-21T15:25:00Z"/>
        </w:trPr>
        <w:tc>
          <w:tcPr>
            <w:tcW w:w="1915" w:type="dxa"/>
          </w:tcPr>
          <w:p w:rsidR="00131B93" w:rsidRPr="001D2FE7" w:rsidRDefault="001D2FE7" w:rsidP="001D2FE7">
            <w:pPr>
              <w:keepNext/>
              <w:keepLines/>
              <w:spacing w:before="100" w:beforeAutospacing="1" w:after="100" w:afterAutospacing="1" w:line="259" w:lineRule="auto"/>
              <w:outlineLvl w:val="0"/>
              <w:rPr>
                <w:ins w:id="425" w:author="Nagi" w:date="2018-09-21T15:25:00Z"/>
                <w:rFonts w:ascii="Arial" w:eastAsia="Times New Roman" w:hAnsi="Arial" w:cs="Arial"/>
                <w:sz w:val="16"/>
                <w:szCs w:val="16"/>
                <w:rPrChange w:id="426" w:author="Nagi" w:date="2018-09-21T15:56:00Z">
                  <w:rPr>
                    <w:ins w:id="427" w:author="Nagi" w:date="2018-09-21T15:25:00Z"/>
                    <w:rFonts w:ascii="Arial" w:eastAsia="Times New Roman" w:hAnsi="Arial" w:cs="Arial"/>
                    <w:b/>
                    <w:bCs/>
                    <w:color w:val="2F5496" w:themeColor="accent1" w:themeShade="BF"/>
                    <w:sz w:val="24"/>
                    <w:szCs w:val="24"/>
                  </w:rPr>
                </w:rPrChange>
              </w:rPr>
            </w:pPr>
            <w:ins w:id="428" w:author="Nagi" w:date="2018-09-21T15:56:00Z">
              <w:r>
                <w:rPr>
                  <w:rFonts w:ascii="Arial" w:eastAsia="Times New Roman" w:hAnsi="Arial" w:cs="Arial"/>
                  <w:sz w:val="16"/>
                  <w:szCs w:val="16"/>
                </w:rPr>
                <w:t>S</w:t>
              </w:r>
            </w:ins>
            <w:ins w:id="429" w:author="Nagi" w:date="2018-09-21T15:54:00Z">
              <w:r w:rsidR="00DC1E9D" w:rsidRPr="00DC1E9D">
                <w:rPr>
                  <w:rFonts w:ascii="Arial" w:eastAsia="Times New Roman" w:hAnsi="Arial" w:cs="Arial"/>
                  <w:sz w:val="16"/>
                  <w:szCs w:val="16"/>
                  <w:rPrChange w:id="430" w:author="Nagi" w:date="2018-09-21T15:56:00Z">
                    <w:rPr>
                      <w:rFonts w:ascii="Arial" w:eastAsia="Times New Roman" w:hAnsi="Arial" w:cs="Arial"/>
                      <w:sz w:val="24"/>
                      <w:szCs w:val="24"/>
                    </w:rPr>
                  </w:rPrChange>
                </w:rPr>
                <w:t>oy isoflavone capsules (total isoflavones, 80 mg/d</w:t>
              </w:r>
              <w:r w:rsidR="00D274E4" w:rsidRPr="001D2FE7">
                <w:rPr>
                  <w:rFonts w:ascii="Arial" w:eastAsia="Times New Roman" w:hAnsi="Arial" w:cs="Arial"/>
                  <w:sz w:val="16"/>
                  <w:szCs w:val="16"/>
                </w:rPr>
                <w:t xml:space="preserve"> </w:t>
              </w:r>
            </w:ins>
            <w:ins w:id="431" w:author="Nagi" w:date="2018-09-21T15:25:00Z">
              <w:r w:rsidR="00131B93" w:rsidRPr="001D2FE7">
                <w:rPr>
                  <w:rFonts w:ascii="Arial" w:eastAsia="Times New Roman" w:hAnsi="Arial" w:cs="Arial"/>
                  <w:sz w:val="16"/>
                  <w:szCs w:val="16"/>
                </w:rPr>
                <w:t>/day.[</w:t>
              </w:r>
            </w:ins>
            <w:ins w:id="432" w:author="Nagi" w:date="2018-09-21T15:52:00Z">
              <w:r w:rsidR="00D274E4" w:rsidRPr="001D2FE7">
                <w:rPr>
                  <w:rFonts w:ascii="Arial" w:eastAsia="Times New Roman" w:hAnsi="Arial" w:cs="Arial"/>
                  <w:sz w:val="16"/>
                  <w:szCs w:val="16"/>
                </w:rPr>
                <w:t>33</w:t>
              </w:r>
            </w:ins>
            <w:ins w:id="433" w:author="Nagi" w:date="2018-09-21T15:25:00Z">
              <w:r w:rsidR="00131B93" w:rsidRPr="001D2FE7">
                <w:rPr>
                  <w:rFonts w:ascii="Arial" w:eastAsia="Times New Roman" w:hAnsi="Arial" w:cs="Arial"/>
                  <w:sz w:val="16"/>
                  <w:szCs w:val="16"/>
                </w:rPr>
                <w:t>]</w:t>
              </w:r>
            </w:ins>
          </w:p>
        </w:tc>
        <w:tc>
          <w:tcPr>
            <w:tcW w:w="1915" w:type="dxa"/>
          </w:tcPr>
          <w:p w:rsidR="00131B93" w:rsidRPr="001D2FE7" w:rsidRDefault="00D274E4" w:rsidP="00D57547">
            <w:pPr>
              <w:spacing w:before="100" w:beforeAutospacing="1" w:after="100" w:afterAutospacing="1"/>
              <w:rPr>
                <w:ins w:id="434" w:author="Nagi" w:date="2018-09-21T15:25:00Z"/>
                <w:rFonts w:ascii="Arial" w:eastAsia="Times New Roman" w:hAnsi="Arial" w:cs="Arial"/>
                <w:sz w:val="16"/>
                <w:szCs w:val="16"/>
              </w:rPr>
            </w:pPr>
            <w:ins w:id="435" w:author="Nagi" w:date="2018-09-21T15:54:00Z">
              <w:r w:rsidRPr="001D2FE7">
                <w:rPr>
                  <w:rFonts w:ascii="Arial" w:eastAsia="Times New Roman" w:hAnsi="Arial" w:cs="Arial"/>
                  <w:sz w:val="16"/>
                  <w:szCs w:val="16"/>
                </w:rPr>
                <w:t>6 weeks</w:t>
              </w:r>
            </w:ins>
          </w:p>
        </w:tc>
        <w:tc>
          <w:tcPr>
            <w:tcW w:w="1915" w:type="dxa"/>
          </w:tcPr>
          <w:p w:rsidR="00131B93" w:rsidRPr="001D2FE7" w:rsidRDefault="00D274E4" w:rsidP="00D274E4">
            <w:pPr>
              <w:keepNext/>
              <w:keepLines/>
              <w:spacing w:before="100" w:beforeAutospacing="1" w:after="100" w:afterAutospacing="1" w:line="259" w:lineRule="auto"/>
              <w:outlineLvl w:val="0"/>
              <w:rPr>
                <w:ins w:id="436" w:author="Nagi" w:date="2018-09-21T15:25:00Z"/>
                <w:rFonts w:ascii="Arial" w:eastAsia="Times New Roman" w:hAnsi="Arial" w:cs="Arial"/>
                <w:sz w:val="16"/>
                <w:szCs w:val="16"/>
                <w:rPrChange w:id="437" w:author="Nagi" w:date="2018-09-21T15:56:00Z">
                  <w:rPr>
                    <w:ins w:id="438" w:author="Nagi" w:date="2018-09-21T15:25:00Z"/>
                    <w:rFonts w:ascii="Arial" w:eastAsia="Times New Roman" w:hAnsi="Arial" w:cs="Arial"/>
                    <w:b/>
                    <w:bCs/>
                    <w:color w:val="2F5496" w:themeColor="accent1" w:themeShade="BF"/>
                    <w:sz w:val="24"/>
                    <w:szCs w:val="24"/>
                  </w:rPr>
                </w:rPrChange>
              </w:rPr>
            </w:pPr>
            <w:ins w:id="439" w:author="Nagi" w:date="2018-09-21T15:54:00Z">
              <w:r w:rsidRPr="001D2FE7">
                <w:rPr>
                  <w:rFonts w:ascii="Arial" w:eastAsia="Times New Roman" w:hAnsi="Arial" w:cs="Arial"/>
                  <w:sz w:val="16"/>
                  <w:szCs w:val="16"/>
                </w:rPr>
                <w:t xml:space="preserve">Localized PCa prior to prostatectomy </w:t>
              </w:r>
            </w:ins>
            <w:ins w:id="440" w:author="Nagi" w:date="2018-09-21T15:25:00Z">
              <w:r w:rsidR="00131B93" w:rsidRPr="001D2FE7">
                <w:rPr>
                  <w:rFonts w:ascii="Arial" w:eastAsia="Times New Roman" w:hAnsi="Arial" w:cs="Arial"/>
                  <w:sz w:val="16"/>
                  <w:szCs w:val="16"/>
                </w:rPr>
                <w:t>(n=</w:t>
              </w:r>
            </w:ins>
            <w:ins w:id="441" w:author="Nagi" w:date="2018-09-21T15:54:00Z">
              <w:r w:rsidRPr="001D2FE7">
                <w:rPr>
                  <w:rFonts w:ascii="Arial" w:eastAsia="Times New Roman" w:hAnsi="Arial" w:cs="Arial"/>
                  <w:sz w:val="16"/>
                  <w:szCs w:val="16"/>
                </w:rPr>
                <w:t>86</w:t>
              </w:r>
            </w:ins>
            <w:ins w:id="442" w:author="Nagi" w:date="2018-09-21T15:25:00Z">
              <w:r w:rsidR="00131B93" w:rsidRPr="001D2FE7">
                <w:rPr>
                  <w:rFonts w:ascii="Arial" w:eastAsia="Times New Roman" w:hAnsi="Arial" w:cs="Arial"/>
                  <w:sz w:val="16"/>
                  <w:szCs w:val="16"/>
                </w:rPr>
                <w:t>)</w:t>
              </w:r>
            </w:ins>
          </w:p>
        </w:tc>
        <w:tc>
          <w:tcPr>
            <w:tcW w:w="1915" w:type="dxa"/>
          </w:tcPr>
          <w:p w:rsidR="00131B93" w:rsidRPr="001D2FE7" w:rsidRDefault="00131B93" w:rsidP="001D2FE7">
            <w:pPr>
              <w:keepNext/>
              <w:keepLines/>
              <w:spacing w:before="100" w:beforeAutospacing="1" w:after="100" w:afterAutospacing="1" w:line="259" w:lineRule="auto"/>
              <w:outlineLvl w:val="0"/>
              <w:rPr>
                <w:ins w:id="443" w:author="Nagi" w:date="2018-09-21T15:25:00Z"/>
                <w:rFonts w:ascii="Arial" w:eastAsia="Times New Roman" w:hAnsi="Arial" w:cs="Arial"/>
                <w:sz w:val="16"/>
                <w:szCs w:val="16"/>
                <w:rPrChange w:id="444" w:author="Nagi" w:date="2018-09-21T15:56:00Z">
                  <w:rPr>
                    <w:ins w:id="445" w:author="Nagi" w:date="2018-09-21T15:25:00Z"/>
                    <w:rFonts w:ascii="Arial" w:eastAsia="Times New Roman" w:hAnsi="Arial" w:cs="Arial"/>
                    <w:b/>
                    <w:bCs/>
                    <w:color w:val="2F5496" w:themeColor="accent1" w:themeShade="BF"/>
                    <w:sz w:val="24"/>
                    <w:szCs w:val="24"/>
                  </w:rPr>
                </w:rPrChange>
              </w:rPr>
            </w:pPr>
            <w:ins w:id="446" w:author="Nagi" w:date="2018-09-21T15:25:00Z">
              <w:r w:rsidRPr="001D2FE7">
                <w:rPr>
                  <w:rFonts w:ascii="Arial" w:eastAsia="Times New Roman" w:hAnsi="Arial" w:cs="Arial"/>
                  <w:sz w:val="16"/>
                  <w:szCs w:val="16"/>
                </w:rPr>
                <w:t>Serum PSA ,</w:t>
              </w:r>
            </w:ins>
            <w:ins w:id="447" w:author="Nagi" w:date="2018-09-21T15:55:00Z">
              <w:r w:rsidR="00DC1E9D" w:rsidRPr="00DC1E9D">
                <w:rPr>
                  <w:sz w:val="16"/>
                  <w:szCs w:val="16"/>
                  <w:rPrChange w:id="448" w:author="Nagi" w:date="2018-09-21T15:56:00Z">
                    <w:rPr/>
                  </w:rPrChange>
                </w:rPr>
                <w:t xml:space="preserve"> </w:t>
              </w:r>
              <w:r w:rsidR="00D274E4" w:rsidRPr="001D2FE7">
                <w:rPr>
                  <w:rFonts w:ascii="Arial" w:eastAsia="Times New Roman" w:hAnsi="Arial" w:cs="Arial"/>
                  <w:sz w:val="16"/>
                  <w:szCs w:val="16"/>
                </w:rPr>
                <w:t xml:space="preserve">serum-free and total testosterone, </w:t>
              </w:r>
              <w:r w:rsidR="001D2FE7" w:rsidRPr="001D2FE7">
                <w:rPr>
                  <w:rFonts w:ascii="Arial" w:eastAsia="Times New Roman" w:hAnsi="Arial" w:cs="Arial"/>
                  <w:sz w:val="16"/>
                  <w:szCs w:val="16"/>
                </w:rPr>
                <w:t xml:space="preserve">total cholesterol, </w:t>
              </w:r>
              <w:r w:rsidR="00D274E4" w:rsidRPr="001D2FE7">
                <w:rPr>
                  <w:rFonts w:ascii="Arial" w:eastAsia="Times New Roman" w:hAnsi="Arial" w:cs="Arial"/>
                  <w:sz w:val="16"/>
                  <w:szCs w:val="16"/>
                </w:rPr>
                <w:t>12 genes involved in cell cycle control</w:t>
              </w:r>
              <w:r w:rsidR="001D2FE7" w:rsidRPr="001D2FE7">
                <w:rPr>
                  <w:rFonts w:ascii="Arial" w:eastAsia="Times New Roman" w:hAnsi="Arial" w:cs="Arial"/>
                  <w:sz w:val="16"/>
                  <w:szCs w:val="16"/>
                </w:rPr>
                <w:t xml:space="preserve">, </w:t>
              </w:r>
              <w:r w:rsidR="00D274E4" w:rsidRPr="001D2FE7">
                <w:rPr>
                  <w:rFonts w:ascii="Arial" w:eastAsia="Times New Roman" w:hAnsi="Arial" w:cs="Arial"/>
                  <w:sz w:val="16"/>
                  <w:szCs w:val="16"/>
                </w:rPr>
                <w:t xml:space="preserve"> 9 genes involved in apoptosis</w:t>
              </w:r>
              <w:r w:rsidR="001D2FE7" w:rsidRPr="001D2FE7">
                <w:rPr>
                  <w:rFonts w:ascii="Arial" w:eastAsia="Times New Roman" w:hAnsi="Arial" w:cs="Arial"/>
                  <w:sz w:val="16"/>
                  <w:szCs w:val="16"/>
                </w:rPr>
                <w:t xml:space="preserve">. </w:t>
              </w:r>
              <w:r w:rsidR="00D274E4" w:rsidRPr="001D2FE7">
                <w:rPr>
                  <w:rFonts w:ascii="Arial" w:eastAsia="Times New Roman" w:hAnsi="Arial" w:cs="Arial"/>
                  <w:sz w:val="16"/>
                  <w:szCs w:val="16"/>
                </w:rPr>
                <w:t xml:space="preserve"> </w:t>
              </w:r>
            </w:ins>
          </w:p>
        </w:tc>
        <w:tc>
          <w:tcPr>
            <w:tcW w:w="1916" w:type="dxa"/>
          </w:tcPr>
          <w:p w:rsidR="00131B93" w:rsidRPr="001D2FE7" w:rsidRDefault="00DC1E9D" w:rsidP="00D57547">
            <w:pPr>
              <w:keepNext/>
              <w:keepLines/>
              <w:spacing w:before="100" w:beforeAutospacing="1" w:after="100" w:afterAutospacing="1" w:line="259" w:lineRule="auto"/>
              <w:outlineLvl w:val="0"/>
              <w:rPr>
                <w:ins w:id="449" w:author="Nagi" w:date="2018-09-21T15:25:00Z"/>
                <w:rFonts w:ascii="Arial" w:eastAsia="Times New Roman" w:hAnsi="Arial" w:cs="Arial"/>
                <w:sz w:val="16"/>
                <w:szCs w:val="16"/>
                <w:rPrChange w:id="450" w:author="Nagi" w:date="2018-09-21T15:56:00Z">
                  <w:rPr>
                    <w:ins w:id="451" w:author="Nagi" w:date="2018-09-21T15:25:00Z"/>
                    <w:rFonts w:ascii="Arial" w:eastAsia="Times New Roman" w:hAnsi="Arial" w:cs="Arial"/>
                    <w:b/>
                    <w:bCs/>
                    <w:color w:val="2F5496" w:themeColor="accent1" w:themeShade="BF"/>
                    <w:sz w:val="24"/>
                    <w:szCs w:val="24"/>
                  </w:rPr>
                </w:rPrChange>
              </w:rPr>
            </w:pPr>
            <w:ins w:id="452" w:author="Nagi" w:date="2018-09-21T15:55:00Z">
              <w:r w:rsidRPr="00DC1E9D">
                <w:rPr>
                  <w:rFonts w:ascii="Arial" w:eastAsia="Times New Roman" w:hAnsi="Arial" w:cs="Arial"/>
                  <w:sz w:val="16"/>
                  <w:szCs w:val="16"/>
                  <w:rPrChange w:id="453" w:author="Nagi" w:date="2018-09-21T15:56:00Z">
                    <w:rPr>
                      <w:rFonts w:ascii="Arial" w:eastAsia="Times New Roman" w:hAnsi="Arial" w:cs="Arial"/>
                      <w:sz w:val="24"/>
                      <w:szCs w:val="24"/>
                    </w:rPr>
                  </w:rPrChange>
                </w:rPr>
                <w:t>12 genes involved in cell cycle control and the 9 genes involved in apoptosis were down regulated in the tumor tissues of the isoflavone-treated men</w:t>
              </w:r>
            </w:ins>
            <w:ins w:id="454" w:author="Nagi" w:date="2018-09-21T15:56:00Z">
              <w:r w:rsidRPr="00DC1E9D">
                <w:rPr>
                  <w:rFonts w:ascii="Arial" w:eastAsia="Times New Roman" w:hAnsi="Arial" w:cs="Arial"/>
                  <w:sz w:val="16"/>
                  <w:szCs w:val="16"/>
                  <w:rPrChange w:id="455" w:author="Nagi" w:date="2018-09-21T15:56:00Z">
                    <w:rPr>
                      <w:rFonts w:ascii="Arial" w:eastAsia="Times New Roman" w:hAnsi="Arial" w:cs="Arial"/>
                      <w:sz w:val="24"/>
                      <w:szCs w:val="24"/>
                    </w:rPr>
                  </w:rPrChange>
                </w:rPr>
                <w:t>.</w:t>
              </w:r>
            </w:ins>
          </w:p>
        </w:tc>
      </w:tr>
      <w:tr w:rsidR="00D274E4" w:rsidTr="00D57547">
        <w:trPr>
          <w:ins w:id="456" w:author="Nagi" w:date="2018-09-21T15:25:00Z"/>
        </w:trPr>
        <w:tc>
          <w:tcPr>
            <w:tcW w:w="1915" w:type="dxa"/>
          </w:tcPr>
          <w:p w:rsidR="00131B93" w:rsidRPr="00D57547" w:rsidRDefault="00DC1E9D" w:rsidP="00D57547">
            <w:pPr>
              <w:keepNext/>
              <w:keepLines/>
              <w:spacing w:before="100" w:beforeAutospacing="1" w:after="100" w:afterAutospacing="1" w:line="259" w:lineRule="auto"/>
              <w:outlineLvl w:val="0"/>
              <w:rPr>
                <w:ins w:id="457" w:author="Nagi" w:date="2018-09-21T15:25:00Z"/>
                <w:rFonts w:ascii="Arial" w:eastAsia="Times New Roman" w:hAnsi="Arial" w:cs="Arial"/>
                <w:sz w:val="16"/>
                <w:szCs w:val="16"/>
                <w:rPrChange w:id="458" w:author="Nagi" w:date="2018-09-21T18:07:00Z">
                  <w:rPr>
                    <w:ins w:id="459" w:author="Nagi" w:date="2018-09-21T15:25:00Z"/>
                    <w:rFonts w:ascii="Arial" w:eastAsia="Times New Roman" w:hAnsi="Arial" w:cs="Arial"/>
                    <w:b/>
                    <w:bCs/>
                    <w:color w:val="2F5496" w:themeColor="accent1" w:themeShade="BF"/>
                    <w:sz w:val="24"/>
                    <w:szCs w:val="24"/>
                  </w:rPr>
                </w:rPrChange>
              </w:rPr>
            </w:pPr>
            <w:ins w:id="460" w:author="Nagi" w:date="2018-09-21T15:57:00Z">
              <w:r w:rsidRPr="00DC1E9D">
                <w:rPr>
                  <w:rFonts w:ascii="Arial" w:eastAsia="Times New Roman" w:hAnsi="Arial" w:cs="Arial"/>
                  <w:sz w:val="16"/>
                  <w:szCs w:val="16"/>
                  <w:rPrChange w:id="461" w:author="Nagi" w:date="2018-09-21T18:07:00Z">
                    <w:rPr>
                      <w:rFonts w:ascii="Arial" w:eastAsia="Times New Roman" w:hAnsi="Arial" w:cs="Arial"/>
                      <w:sz w:val="24"/>
                      <w:szCs w:val="24"/>
                    </w:rPr>
                  </w:rPrChange>
                </w:rPr>
                <w:t>Isoflavones</w:t>
              </w:r>
            </w:ins>
            <w:ins w:id="462" w:author="Nagi" w:date="2018-09-22T11:41:00Z">
              <w:r w:rsidR="00F8530B">
                <w:rPr>
                  <w:rFonts w:ascii="Arial" w:eastAsia="Times New Roman" w:hAnsi="Arial" w:cs="Arial"/>
                  <w:sz w:val="16"/>
                  <w:szCs w:val="16"/>
                </w:rPr>
                <w:t xml:space="preserve"> tablets</w:t>
              </w:r>
            </w:ins>
            <w:ins w:id="463" w:author="Nagi" w:date="2018-09-21T15:57:00Z">
              <w:r w:rsidRPr="00DC1E9D">
                <w:rPr>
                  <w:rFonts w:ascii="Arial" w:eastAsia="Times New Roman" w:hAnsi="Arial" w:cs="Arial"/>
                  <w:sz w:val="16"/>
                  <w:szCs w:val="16"/>
                  <w:rPrChange w:id="464" w:author="Nagi" w:date="2018-09-21T18:07:00Z">
                    <w:rPr>
                      <w:rFonts w:ascii="Arial" w:eastAsia="Times New Roman" w:hAnsi="Arial" w:cs="Arial"/>
                      <w:sz w:val="24"/>
                      <w:szCs w:val="24"/>
                    </w:rPr>
                  </w:rPrChange>
                </w:rPr>
                <w:t xml:space="preserve"> (</w:t>
              </w:r>
            </w:ins>
            <w:ins w:id="465" w:author="Nagi" w:date="2018-09-21T18:07:00Z">
              <w:r w:rsidRPr="00DC1E9D">
                <w:rPr>
                  <w:rFonts w:ascii="Arial" w:eastAsia="Times New Roman" w:hAnsi="Arial" w:cs="Arial"/>
                  <w:sz w:val="16"/>
                  <w:szCs w:val="16"/>
                  <w:rPrChange w:id="466" w:author="Nagi" w:date="2018-09-21T18:07:00Z">
                    <w:rPr>
                      <w:rFonts w:ascii="Arial" w:eastAsia="Times New Roman" w:hAnsi="Arial" w:cs="Arial"/>
                      <w:sz w:val="24"/>
                      <w:szCs w:val="24"/>
                    </w:rPr>
                  </w:rPrChange>
                </w:rPr>
                <w:t>6</w:t>
              </w:r>
            </w:ins>
            <w:ins w:id="467" w:author="Nagi" w:date="2018-09-21T15:57:00Z">
              <w:r w:rsidRPr="00DC1E9D">
                <w:rPr>
                  <w:rFonts w:ascii="Arial" w:eastAsia="Times New Roman" w:hAnsi="Arial" w:cs="Arial"/>
                  <w:sz w:val="16"/>
                  <w:szCs w:val="16"/>
                  <w:rPrChange w:id="468" w:author="Nagi" w:date="2018-09-21T18:07:00Z">
                    <w:rPr>
                      <w:rFonts w:ascii="Arial" w:eastAsia="Times New Roman" w:hAnsi="Arial" w:cs="Arial"/>
                      <w:sz w:val="24"/>
                      <w:szCs w:val="24"/>
                    </w:rPr>
                  </w:rPrChange>
                </w:rPr>
                <w:t>0 mg/d) [34,35]</w:t>
              </w:r>
            </w:ins>
          </w:p>
        </w:tc>
        <w:tc>
          <w:tcPr>
            <w:tcW w:w="1915" w:type="dxa"/>
          </w:tcPr>
          <w:p w:rsidR="00131B93" w:rsidRDefault="001D2FE7" w:rsidP="00D57547">
            <w:pPr>
              <w:spacing w:before="100" w:beforeAutospacing="1" w:after="100" w:afterAutospacing="1"/>
              <w:rPr>
                <w:ins w:id="469" w:author="Nagi" w:date="2018-09-21T15:25:00Z"/>
                <w:rFonts w:ascii="Arial" w:eastAsia="Times New Roman" w:hAnsi="Arial" w:cs="Arial"/>
                <w:sz w:val="24"/>
                <w:szCs w:val="24"/>
              </w:rPr>
            </w:pPr>
            <w:ins w:id="470" w:author="Nagi" w:date="2018-09-21T15:58:00Z">
              <w:r>
                <w:rPr>
                  <w:rFonts w:ascii="Arial" w:eastAsia="Times New Roman" w:hAnsi="Arial" w:cs="Arial"/>
                  <w:sz w:val="16"/>
                  <w:szCs w:val="16"/>
                </w:rPr>
                <w:t>4-12 weeks</w:t>
              </w:r>
            </w:ins>
          </w:p>
        </w:tc>
        <w:tc>
          <w:tcPr>
            <w:tcW w:w="1915" w:type="dxa"/>
          </w:tcPr>
          <w:p w:rsidR="00131B93" w:rsidRDefault="001D2FE7" w:rsidP="00E7757C">
            <w:pPr>
              <w:spacing w:before="100" w:beforeAutospacing="1" w:after="100" w:afterAutospacing="1"/>
              <w:rPr>
                <w:ins w:id="471" w:author="Nagi" w:date="2018-09-21T15:25:00Z"/>
                <w:rFonts w:ascii="Arial" w:eastAsia="Times New Roman" w:hAnsi="Arial" w:cs="Arial"/>
                <w:sz w:val="24"/>
                <w:szCs w:val="24"/>
              </w:rPr>
            </w:pPr>
            <w:ins w:id="472" w:author="Nagi" w:date="2018-09-21T15:58:00Z">
              <w:r w:rsidRPr="001D2FE7">
                <w:rPr>
                  <w:rFonts w:ascii="Arial" w:eastAsia="Times New Roman" w:hAnsi="Arial" w:cs="Arial"/>
                  <w:sz w:val="16"/>
                  <w:szCs w:val="16"/>
                </w:rPr>
                <w:t xml:space="preserve">Localized PCa prior to prostatectomy </w:t>
              </w:r>
            </w:ins>
            <w:ins w:id="473" w:author="Nagi" w:date="2018-09-21T15:25:00Z">
              <w:r w:rsidR="00E7757C">
                <w:rPr>
                  <w:rFonts w:ascii="Arial" w:eastAsia="Times New Roman" w:hAnsi="Arial" w:cs="Arial"/>
                  <w:sz w:val="16"/>
                  <w:szCs w:val="16"/>
                </w:rPr>
                <w:t>(n=</w:t>
              </w:r>
            </w:ins>
            <w:ins w:id="474" w:author="Nagi" w:date="2018-09-21T17:55:00Z">
              <w:r w:rsidR="00E7757C">
                <w:rPr>
                  <w:rFonts w:ascii="Arial" w:eastAsia="Times New Roman" w:hAnsi="Arial" w:cs="Arial"/>
                  <w:sz w:val="16"/>
                  <w:szCs w:val="16"/>
                </w:rPr>
                <w:t>60</w:t>
              </w:r>
            </w:ins>
            <w:ins w:id="475" w:author="Nagi" w:date="2018-09-21T15:25:00Z">
              <w:r w:rsidR="00131B93">
                <w:rPr>
                  <w:rFonts w:ascii="Arial" w:eastAsia="Times New Roman" w:hAnsi="Arial" w:cs="Arial"/>
                  <w:sz w:val="16"/>
                  <w:szCs w:val="16"/>
                </w:rPr>
                <w:t>)</w:t>
              </w:r>
            </w:ins>
          </w:p>
        </w:tc>
        <w:tc>
          <w:tcPr>
            <w:tcW w:w="1915" w:type="dxa"/>
          </w:tcPr>
          <w:p w:rsidR="00131B93" w:rsidRPr="008C778A" w:rsidRDefault="001D2FE7" w:rsidP="001D2FE7">
            <w:pPr>
              <w:spacing w:before="100" w:beforeAutospacing="1" w:after="100" w:afterAutospacing="1"/>
              <w:rPr>
                <w:ins w:id="476" w:author="Nagi" w:date="2018-09-21T15:25:00Z"/>
                <w:rFonts w:ascii="Arial" w:eastAsia="Times New Roman" w:hAnsi="Arial" w:cs="Arial"/>
                <w:sz w:val="16"/>
                <w:szCs w:val="16"/>
              </w:rPr>
            </w:pPr>
            <w:ins w:id="477" w:author="Nagi" w:date="2018-09-21T15:59:00Z">
              <w:r>
                <w:rPr>
                  <w:rFonts w:ascii="Arial" w:eastAsia="Times New Roman" w:hAnsi="Arial" w:cs="Arial"/>
                  <w:sz w:val="16"/>
                  <w:szCs w:val="16"/>
                </w:rPr>
                <w:t xml:space="preserve">Plasma isoflavones </w:t>
              </w:r>
            </w:ins>
            <w:ins w:id="478" w:author="Nagi" w:date="2018-09-21T16:00:00Z">
              <w:r>
                <w:rPr>
                  <w:rFonts w:ascii="Arial" w:eastAsia="Times New Roman" w:hAnsi="Arial" w:cs="Arial"/>
                  <w:sz w:val="16"/>
                  <w:szCs w:val="16"/>
                </w:rPr>
                <w:t>S</w:t>
              </w:r>
            </w:ins>
            <w:ins w:id="479" w:author="Nagi" w:date="2018-09-21T15:59:00Z">
              <w:r w:rsidR="00E7757C">
                <w:rPr>
                  <w:rFonts w:ascii="Arial" w:eastAsia="Times New Roman" w:hAnsi="Arial" w:cs="Arial"/>
                  <w:sz w:val="16"/>
                  <w:szCs w:val="16"/>
                </w:rPr>
                <w:t>erum-free testosterone</w:t>
              </w:r>
            </w:ins>
            <w:ins w:id="480" w:author="Nagi" w:date="2018-09-21T17:58:00Z">
              <w:r w:rsidR="00E7757C">
                <w:rPr>
                  <w:rFonts w:ascii="Arial" w:eastAsia="Times New Roman" w:hAnsi="Arial" w:cs="Arial"/>
                  <w:sz w:val="16"/>
                  <w:szCs w:val="16"/>
                </w:rPr>
                <w:t xml:space="preserve">, estradiol,SHBG and estrone, </w:t>
              </w:r>
            </w:ins>
            <w:ins w:id="481" w:author="Nagi" w:date="2018-09-21T16:00:00Z">
              <w:r>
                <w:rPr>
                  <w:rFonts w:ascii="Arial" w:eastAsia="Times New Roman" w:hAnsi="Arial" w:cs="Arial"/>
                  <w:sz w:val="16"/>
                  <w:szCs w:val="16"/>
                </w:rPr>
                <w:t xml:space="preserve">Correlation between plasma </w:t>
              </w:r>
            </w:ins>
            <w:ins w:id="482" w:author="Nagi" w:date="2018-09-21T15:59:00Z">
              <w:r w:rsidRPr="001D2FE7">
                <w:rPr>
                  <w:rFonts w:ascii="Arial" w:eastAsia="Times New Roman" w:hAnsi="Arial" w:cs="Arial"/>
                  <w:sz w:val="16"/>
                  <w:szCs w:val="16"/>
                </w:rPr>
                <w:t>concentrations of isoflavones with changes in serum PSA</w:t>
              </w:r>
            </w:ins>
            <w:ins w:id="483" w:author="Nagi" w:date="2018-09-21T16:00:00Z">
              <w:r>
                <w:rPr>
                  <w:rFonts w:ascii="Arial" w:eastAsia="Times New Roman" w:hAnsi="Arial" w:cs="Arial"/>
                  <w:sz w:val="16"/>
                  <w:szCs w:val="16"/>
                </w:rPr>
                <w:t xml:space="preserve"> with t</w:t>
              </w:r>
            </w:ins>
            <w:ins w:id="484" w:author="Nagi" w:date="2018-09-21T16:01:00Z">
              <w:r>
                <w:rPr>
                  <w:rFonts w:ascii="Arial" w:eastAsia="Times New Roman" w:hAnsi="Arial" w:cs="Arial"/>
                  <w:sz w:val="16"/>
                  <w:szCs w:val="16"/>
                </w:rPr>
                <w:t xml:space="preserve">reatment </w:t>
              </w:r>
            </w:ins>
            <w:ins w:id="485" w:author="Nagi" w:date="2018-09-21T15:59:00Z">
              <w:r w:rsidRPr="001D2FE7">
                <w:rPr>
                  <w:rFonts w:ascii="Arial" w:eastAsia="Times New Roman" w:hAnsi="Arial" w:cs="Arial"/>
                  <w:sz w:val="16"/>
                  <w:szCs w:val="16"/>
                </w:rPr>
                <w:t>, compared with the placebo arm.</w:t>
              </w:r>
            </w:ins>
          </w:p>
        </w:tc>
        <w:tc>
          <w:tcPr>
            <w:tcW w:w="1916" w:type="dxa"/>
          </w:tcPr>
          <w:p w:rsidR="00E7757C" w:rsidRDefault="00DC1E9D" w:rsidP="001D2FE7">
            <w:pPr>
              <w:spacing w:before="100" w:beforeAutospacing="1" w:after="100" w:afterAutospacing="1"/>
              <w:rPr>
                <w:ins w:id="486" w:author="Nagi" w:date="2018-09-21T17:55:00Z"/>
                <w:rFonts w:ascii="Arial" w:eastAsia="Times New Roman" w:hAnsi="Arial" w:cs="Arial"/>
                <w:sz w:val="16"/>
                <w:szCs w:val="16"/>
              </w:rPr>
            </w:pPr>
            <w:ins w:id="487" w:author="Nagi" w:date="2018-09-21T16:15:00Z">
              <w:r w:rsidRPr="00DC1E9D">
                <w:rPr>
                  <w:rFonts w:ascii="Arial" w:eastAsia="Times New Roman" w:hAnsi="Arial" w:cs="Arial"/>
                  <w:sz w:val="16"/>
                  <w:szCs w:val="16"/>
                  <w:rPrChange w:id="488" w:author="Nagi" w:date="2018-09-21T16:16:00Z">
                    <w:rPr>
                      <w:rFonts w:ascii="Arial" w:eastAsia="Times New Roman" w:hAnsi="Arial" w:cs="Arial"/>
                      <w:sz w:val="24"/>
                      <w:szCs w:val="24"/>
                    </w:rPr>
                  </w:rPrChange>
                </w:rPr>
                <w:t xml:space="preserve">Increase </w:t>
              </w:r>
            </w:ins>
            <w:ins w:id="489" w:author="Nagi" w:date="2018-09-21T15:59:00Z">
              <w:r w:rsidRPr="00DC1E9D">
                <w:rPr>
                  <w:rFonts w:ascii="Arial" w:eastAsia="Times New Roman" w:hAnsi="Arial" w:cs="Arial"/>
                  <w:sz w:val="16"/>
                  <w:szCs w:val="16"/>
                  <w:rPrChange w:id="490" w:author="Nagi" w:date="2018-09-21T16:16:00Z">
                    <w:rPr>
                      <w:rFonts w:ascii="Arial" w:eastAsia="Times New Roman" w:hAnsi="Arial" w:cs="Arial"/>
                      <w:sz w:val="24"/>
                      <w:szCs w:val="24"/>
                    </w:rPr>
                  </w:rPrChange>
                </w:rPr>
                <w:t>in plasma isoflavones (</w:t>
              </w:r>
              <w:r w:rsidRPr="00DC1E9D">
                <w:rPr>
                  <w:rFonts w:ascii="Arial" w:eastAsia="Times New Roman" w:hAnsi="Arial" w:cs="Arial"/>
                  <w:i/>
                  <w:iCs/>
                  <w:sz w:val="16"/>
                  <w:szCs w:val="16"/>
                  <w:rPrChange w:id="491" w:author="Nagi" w:date="2018-09-21T16:16:00Z">
                    <w:rPr>
                      <w:rFonts w:ascii="Arial" w:eastAsia="Times New Roman" w:hAnsi="Arial" w:cs="Arial"/>
                      <w:i/>
                      <w:iCs/>
                      <w:sz w:val="24"/>
                      <w:szCs w:val="24"/>
                    </w:rPr>
                  </w:rPrChange>
                </w:rPr>
                <w:t>P</w:t>
              </w:r>
              <w:r w:rsidRPr="00DC1E9D">
                <w:rPr>
                  <w:rFonts w:ascii="Arial" w:eastAsia="Times New Roman" w:hAnsi="Arial" w:cs="Arial"/>
                  <w:sz w:val="16"/>
                  <w:szCs w:val="16"/>
                  <w:rPrChange w:id="492" w:author="Nagi" w:date="2018-09-21T16:16:00Z">
                    <w:rPr>
                      <w:rFonts w:ascii="Arial" w:eastAsia="Times New Roman" w:hAnsi="Arial" w:cs="Arial"/>
                      <w:sz w:val="24"/>
                      <w:szCs w:val="24"/>
                    </w:rPr>
                  </w:rPrChange>
                </w:rPr>
                <w:t xml:space="preserve"> </w:t>
              </w:r>
            </w:ins>
            <w:ins w:id="493" w:author="Nagi" w:date="2018-09-21T16:15:00Z">
              <w:r w:rsidRPr="00DC1E9D">
                <w:rPr>
                  <w:rFonts w:ascii="Arial" w:eastAsia="Times New Roman" w:hAnsi="Arial" w:cs="Arial"/>
                  <w:sz w:val="16"/>
                  <w:szCs w:val="16"/>
                  <w:rPrChange w:id="494" w:author="Nagi" w:date="2018-09-21T16:16:00Z">
                    <w:rPr>
                      <w:rFonts w:ascii="Arial" w:eastAsia="Times New Roman" w:hAnsi="Arial" w:cs="Arial"/>
                      <w:sz w:val="24"/>
                      <w:szCs w:val="24"/>
                    </w:rPr>
                  </w:rPrChange>
                </w:rPr>
                <w:t>&lt;0</w:t>
              </w:r>
            </w:ins>
            <w:ins w:id="495" w:author="Nagi" w:date="2018-09-21T15:59:00Z">
              <w:r w:rsidRPr="00DC1E9D">
                <w:rPr>
                  <w:rFonts w:ascii="Arial" w:eastAsia="Times New Roman" w:hAnsi="Arial" w:cs="Arial"/>
                  <w:sz w:val="16"/>
                  <w:szCs w:val="16"/>
                  <w:rPrChange w:id="496" w:author="Nagi" w:date="2018-09-21T16:16:00Z">
                    <w:rPr>
                      <w:rFonts w:ascii="Arial" w:eastAsia="Times New Roman" w:hAnsi="Arial" w:cs="Arial"/>
                      <w:sz w:val="24"/>
                      <w:szCs w:val="24"/>
                    </w:rPr>
                  </w:rPrChange>
                </w:rPr>
                <w:t>.001) in the isoflavone-treated group</w:t>
              </w:r>
            </w:ins>
            <w:ins w:id="497" w:author="Nagi" w:date="2018-09-21T17:55:00Z">
              <w:r w:rsidR="00E7757C">
                <w:rPr>
                  <w:rFonts w:ascii="Arial" w:eastAsia="Times New Roman" w:hAnsi="Arial" w:cs="Arial"/>
                  <w:sz w:val="16"/>
                  <w:szCs w:val="16"/>
                </w:rPr>
                <w:t xml:space="preserve"> vs.p</w:t>
              </w:r>
            </w:ins>
            <w:ins w:id="498" w:author="Nagi" w:date="2018-09-21T15:59:00Z">
              <w:r w:rsidRPr="00DC1E9D">
                <w:rPr>
                  <w:rFonts w:ascii="Arial" w:eastAsia="Times New Roman" w:hAnsi="Arial" w:cs="Arial"/>
                  <w:sz w:val="16"/>
                  <w:szCs w:val="16"/>
                  <w:rPrChange w:id="499" w:author="Nagi" w:date="2018-09-21T16:16:00Z">
                    <w:rPr>
                      <w:rFonts w:ascii="Arial" w:eastAsia="Times New Roman" w:hAnsi="Arial" w:cs="Arial"/>
                      <w:sz w:val="24"/>
                      <w:szCs w:val="24"/>
                    </w:rPr>
                  </w:rPrChange>
                </w:rPr>
                <w:t xml:space="preserve">lacebo. </w:t>
              </w:r>
            </w:ins>
          </w:p>
          <w:p w:rsidR="00131B93" w:rsidRPr="008C778A" w:rsidRDefault="00E7757C" w:rsidP="00E7757C">
            <w:pPr>
              <w:spacing w:before="100" w:beforeAutospacing="1" w:after="100" w:afterAutospacing="1"/>
              <w:rPr>
                <w:ins w:id="500" w:author="Nagi" w:date="2018-09-21T15:25:00Z"/>
                <w:rFonts w:ascii="Arial" w:eastAsia="Times New Roman" w:hAnsi="Arial" w:cs="Arial"/>
                <w:sz w:val="16"/>
                <w:szCs w:val="16"/>
              </w:rPr>
            </w:pPr>
            <w:ins w:id="501" w:author="Nagi" w:date="2018-09-21T17:55:00Z">
              <w:r>
                <w:rPr>
                  <w:rFonts w:ascii="Arial" w:eastAsia="Times New Roman" w:hAnsi="Arial" w:cs="Arial"/>
                  <w:sz w:val="16"/>
                  <w:szCs w:val="16"/>
                </w:rPr>
                <w:t xml:space="preserve">Greater </w:t>
              </w:r>
            </w:ins>
            <w:ins w:id="502" w:author="Nagi" w:date="2018-09-21T15:59:00Z">
              <w:r w:rsidR="00DC1E9D" w:rsidRPr="00DC1E9D">
                <w:rPr>
                  <w:rFonts w:ascii="Arial" w:eastAsia="Times New Roman" w:hAnsi="Arial" w:cs="Arial"/>
                  <w:sz w:val="16"/>
                  <w:szCs w:val="16"/>
                  <w:rPrChange w:id="503" w:author="Nagi" w:date="2018-09-21T16:16:00Z">
                    <w:rPr>
                      <w:rFonts w:ascii="Arial" w:eastAsia="Times New Roman" w:hAnsi="Arial" w:cs="Arial"/>
                      <w:sz w:val="24"/>
                      <w:szCs w:val="24"/>
                    </w:rPr>
                  </w:rPrChange>
                </w:rPr>
                <w:t>concentrations of plasma isoflavones daidzein (</w:t>
              </w:r>
              <w:r w:rsidR="00DC1E9D" w:rsidRPr="00DC1E9D">
                <w:rPr>
                  <w:rFonts w:ascii="Arial" w:eastAsia="Times New Roman" w:hAnsi="Arial" w:cs="Arial"/>
                  <w:i/>
                  <w:iCs/>
                  <w:sz w:val="16"/>
                  <w:szCs w:val="16"/>
                  <w:rPrChange w:id="504" w:author="Nagi" w:date="2018-09-21T16:16:00Z">
                    <w:rPr>
                      <w:rFonts w:ascii="Arial" w:eastAsia="Times New Roman" w:hAnsi="Arial" w:cs="Arial"/>
                      <w:i/>
                      <w:iCs/>
                      <w:sz w:val="24"/>
                      <w:szCs w:val="24"/>
                    </w:rPr>
                  </w:rPrChange>
                </w:rPr>
                <w:t>P</w:t>
              </w:r>
              <w:r w:rsidR="00DC1E9D" w:rsidRPr="00DC1E9D">
                <w:rPr>
                  <w:rFonts w:ascii="Arial" w:eastAsia="Times New Roman" w:hAnsi="Arial" w:cs="Arial"/>
                  <w:sz w:val="16"/>
                  <w:szCs w:val="16"/>
                  <w:rPrChange w:id="505" w:author="Nagi" w:date="2018-09-21T16:16:00Z">
                    <w:rPr>
                      <w:rFonts w:ascii="Arial" w:eastAsia="Times New Roman" w:hAnsi="Arial" w:cs="Arial"/>
                      <w:sz w:val="24"/>
                      <w:szCs w:val="24"/>
                    </w:rPr>
                  </w:rPrChange>
                </w:rPr>
                <w:t xml:space="preserve"> = </w:t>
              </w:r>
            </w:ins>
            <w:ins w:id="506" w:author="Nagi" w:date="2018-09-21T17:55:00Z">
              <w:r>
                <w:rPr>
                  <w:rFonts w:ascii="Arial" w:eastAsia="Times New Roman" w:hAnsi="Arial" w:cs="Arial"/>
                  <w:sz w:val="16"/>
                  <w:szCs w:val="16"/>
                </w:rPr>
                <w:t>0</w:t>
              </w:r>
            </w:ins>
            <w:ins w:id="507" w:author="Nagi" w:date="2018-09-21T15:59:00Z">
              <w:r w:rsidR="00DC1E9D" w:rsidRPr="00DC1E9D">
                <w:rPr>
                  <w:rFonts w:ascii="Arial" w:eastAsia="Times New Roman" w:hAnsi="Arial" w:cs="Arial"/>
                  <w:sz w:val="16"/>
                  <w:szCs w:val="16"/>
                  <w:rPrChange w:id="508" w:author="Nagi" w:date="2018-09-21T16:16:00Z">
                    <w:rPr>
                      <w:rFonts w:ascii="Arial" w:eastAsia="Times New Roman" w:hAnsi="Arial" w:cs="Arial"/>
                      <w:sz w:val="24"/>
                      <w:szCs w:val="24"/>
                    </w:rPr>
                  </w:rPrChange>
                </w:rPr>
                <w:t>.02) and genistein (</w:t>
              </w:r>
              <w:r w:rsidR="00DC1E9D" w:rsidRPr="00DC1E9D">
                <w:rPr>
                  <w:rFonts w:ascii="Arial" w:eastAsia="Times New Roman" w:hAnsi="Arial" w:cs="Arial"/>
                  <w:i/>
                  <w:iCs/>
                  <w:sz w:val="16"/>
                  <w:szCs w:val="16"/>
                  <w:rPrChange w:id="509" w:author="Nagi" w:date="2018-09-21T16:16:00Z">
                    <w:rPr>
                      <w:rFonts w:ascii="Arial" w:eastAsia="Times New Roman" w:hAnsi="Arial" w:cs="Arial"/>
                      <w:i/>
                      <w:iCs/>
                      <w:sz w:val="24"/>
                      <w:szCs w:val="24"/>
                    </w:rPr>
                  </w:rPrChange>
                </w:rPr>
                <w:t>P</w:t>
              </w:r>
              <w:r w:rsidR="00DC1E9D" w:rsidRPr="00DC1E9D">
                <w:rPr>
                  <w:rFonts w:ascii="Arial" w:eastAsia="Times New Roman" w:hAnsi="Arial" w:cs="Arial"/>
                  <w:sz w:val="16"/>
                  <w:szCs w:val="16"/>
                  <w:rPrChange w:id="510" w:author="Nagi" w:date="2018-09-21T16:16:00Z">
                    <w:rPr>
                      <w:rFonts w:ascii="Arial" w:eastAsia="Times New Roman" w:hAnsi="Arial" w:cs="Arial"/>
                      <w:sz w:val="24"/>
                      <w:szCs w:val="24"/>
                    </w:rPr>
                  </w:rPrChange>
                </w:rPr>
                <w:t xml:space="preserve"> =</w:t>
              </w:r>
            </w:ins>
            <w:ins w:id="511" w:author="Nagi" w:date="2018-09-21T17:56:00Z">
              <w:r>
                <w:rPr>
                  <w:rFonts w:ascii="Arial" w:eastAsia="Times New Roman" w:hAnsi="Arial" w:cs="Arial"/>
                  <w:sz w:val="16"/>
                  <w:szCs w:val="16"/>
                </w:rPr>
                <w:t>0</w:t>
              </w:r>
            </w:ins>
            <w:ins w:id="512" w:author="Nagi" w:date="2018-09-21T15:59:00Z">
              <w:r w:rsidR="00DC1E9D" w:rsidRPr="00DC1E9D">
                <w:rPr>
                  <w:rFonts w:ascii="Arial" w:eastAsia="Times New Roman" w:hAnsi="Arial" w:cs="Arial"/>
                  <w:sz w:val="16"/>
                  <w:szCs w:val="16"/>
                  <w:rPrChange w:id="513" w:author="Nagi" w:date="2018-09-21T16:16:00Z">
                    <w:rPr>
                      <w:rFonts w:ascii="Arial" w:eastAsia="Times New Roman" w:hAnsi="Arial" w:cs="Arial"/>
                      <w:sz w:val="24"/>
                      <w:szCs w:val="24"/>
                    </w:rPr>
                  </w:rPrChange>
                </w:rPr>
                <w:t xml:space="preserve"> .01 were inversely correlated with changes in serum PSA</w:t>
              </w:r>
            </w:ins>
            <w:ins w:id="514" w:author="Nagi" w:date="2018-09-21T17:56:00Z">
              <w:r>
                <w:rPr>
                  <w:rFonts w:ascii="Arial" w:eastAsia="Times New Roman" w:hAnsi="Arial" w:cs="Arial"/>
                  <w:sz w:val="16"/>
                  <w:szCs w:val="16"/>
                </w:rPr>
                <w:t>.</w:t>
              </w:r>
            </w:ins>
          </w:p>
        </w:tc>
      </w:tr>
      <w:tr w:rsidR="00E7757C" w:rsidTr="00D57547">
        <w:trPr>
          <w:ins w:id="515" w:author="Nagi" w:date="2018-09-21T17:54:00Z"/>
        </w:trPr>
        <w:tc>
          <w:tcPr>
            <w:tcW w:w="1915" w:type="dxa"/>
          </w:tcPr>
          <w:p w:rsidR="00E7757C" w:rsidRPr="00E7757C" w:rsidRDefault="00D57547" w:rsidP="00E7757C">
            <w:pPr>
              <w:spacing w:before="100" w:beforeAutospacing="1" w:after="100" w:afterAutospacing="1" w:line="259" w:lineRule="auto"/>
              <w:rPr>
                <w:ins w:id="516" w:author="Nagi" w:date="2018-09-21T17:57:00Z"/>
                <w:rFonts w:ascii="Arial" w:eastAsia="Times New Roman" w:hAnsi="Arial" w:cs="Arial"/>
                <w:sz w:val="16"/>
                <w:szCs w:val="16"/>
                <w:rPrChange w:id="517" w:author="Nagi" w:date="2018-09-21T18:03:00Z">
                  <w:rPr>
                    <w:ins w:id="518" w:author="Nagi" w:date="2018-09-21T17:57:00Z"/>
                    <w:rFonts w:ascii="Arial" w:eastAsia="Times New Roman" w:hAnsi="Arial" w:cs="Arial"/>
                    <w:sz w:val="24"/>
                    <w:szCs w:val="24"/>
                  </w:rPr>
                </w:rPrChange>
              </w:rPr>
            </w:pPr>
            <w:ins w:id="519" w:author="Nagi" w:date="2018-09-21T18:06:00Z">
              <w:r>
                <w:rPr>
                  <w:rFonts w:ascii="Arial" w:eastAsia="Times New Roman" w:hAnsi="Arial" w:cs="Arial"/>
                  <w:sz w:val="16"/>
                  <w:szCs w:val="16"/>
                </w:rPr>
                <w:t xml:space="preserve">Isoflavones capsules- </w:t>
              </w:r>
            </w:ins>
            <w:ins w:id="520" w:author="Nagi" w:date="2018-09-21T17:54:00Z">
              <w:r w:rsidR="00DC1E9D" w:rsidRPr="00DC1E9D">
                <w:rPr>
                  <w:rFonts w:ascii="Arial" w:eastAsia="Times New Roman" w:hAnsi="Arial" w:cs="Arial"/>
                  <w:sz w:val="16"/>
                  <w:szCs w:val="16"/>
                  <w:rPrChange w:id="521" w:author="Nagi" w:date="2018-09-21T18:03:00Z">
                    <w:rPr>
                      <w:rFonts w:ascii="Arial" w:eastAsia="Times New Roman" w:hAnsi="Arial" w:cs="Arial"/>
                      <w:sz w:val="24"/>
                      <w:szCs w:val="24"/>
                    </w:rPr>
                  </w:rPrChange>
                </w:rPr>
                <w:t xml:space="preserve">40, 60, or 80 mg of isoflavones or </w:t>
              </w:r>
            </w:ins>
            <w:ins w:id="522" w:author="Nagi" w:date="2018-09-21T17:57:00Z">
              <w:r w:rsidR="00DC1E9D" w:rsidRPr="00DC1E9D">
                <w:rPr>
                  <w:rFonts w:ascii="Arial" w:eastAsia="Times New Roman" w:hAnsi="Arial" w:cs="Arial"/>
                  <w:sz w:val="16"/>
                  <w:szCs w:val="16"/>
                  <w:rPrChange w:id="523" w:author="Nagi" w:date="2018-09-21T18:03:00Z">
                    <w:rPr>
                      <w:rFonts w:ascii="Arial" w:eastAsia="Times New Roman" w:hAnsi="Arial" w:cs="Arial"/>
                      <w:sz w:val="24"/>
                      <w:szCs w:val="24"/>
                    </w:rPr>
                  </w:rPrChange>
                </w:rPr>
                <w:t>control arm</w:t>
              </w:r>
            </w:ins>
            <w:ins w:id="524" w:author="Nagi" w:date="2018-09-21T18:04:00Z">
              <w:r>
                <w:rPr>
                  <w:rFonts w:ascii="Arial" w:eastAsia="Times New Roman" w:hAnsi="Arial" w:cs="Arial"/>
                  <w:sz w:val="16"/>
                  <w:szCs w:val="16"/>
                </w:rPr>
                <w:t xml:space="preserve"> [3</w:t>
              </w:r>
            </w:ins>
            <w:ins w:id="525" w:author="Nagi" w:date="2018-09-21T18:05:00Z">
              <w:r>
                <w:rPr>
                  <w:rFonts w:ascii="Arial" w:eastAsia="Times New Roman" w:hAnsi="Arial" w:cs="Arial"/>
                  <w:sz w:val="16"/>
                  <w:szCs w:val="16"/>
                </w:rPr>
                <w:t>4</w:t>
              </w:r>
            </w:ins>
            <w:ins w:id="526" w:author="Nagi" w:date="2018-09-21T18:04:00Z">
              <w:r>
                <w:rPr>
                  <w:rFonts w:ascii="Arial" w:eastAsia="Times New Roman" w:hAnsi="Arial" w:cs="Arial"/>
                  <w:sz w:val="16"/>
                  <w:szCs w:val="16"/>
                </w:rPr>
                <w:t>,3</w:t>
              </w:r>
            </w:ins>
            <w:ins w:id="527" w:author="Nagi" w:date="2018-09-21T18:05:00Z">
              <w:r>
                <w:rPr>
                  <w:rFonts w:ascii="Arial" w:eastAsia="Times New Roman" w:hAnsi="Arial" w:cs="Arial"/>
                  <w:sz w:val="16"/>
                  <w:szCs w:val="16"/>
                </w:rPr>
                <w:t>6</w:t>
              </w:r>
            </w:ins>
            <w:ins w:id="528" w:author="Nagi" w:date="2018-09-21T18:04:00Z">
              <w:r>
                <w:rPr>
                  <w:rFonts w:ascii="Arial" w:eastAsia="Times New Roman" w:hAnsi="Arial" w:cs="Arial"/>
                  <w:sz w:val="16"/>
                  <w:szCs w:val="16"/>
                </w:rPr>
                <w:t>]</w:t>
              </w:r>
            </w:ins>
          </w:p>
          <w:p w:rsidR="00E7757C" w:rsidRPr="00E7757C" w:rsidRDefault="00E7757C" w:rsidP="00E7757C">
            <w:pPr>
              <w:spacing w:before="100" w:beforeAutospacing="1" w:after="100" w:afterAutospacing="1" w:line="259" w:lineRule="auto"/>
              <w:rPr>
                <w:ins w:id="529" w:author="Nagi" w:date="2018-09-21T17:54:00Z"/>
                <w:rFonts w:ascii="Arial" w:eastAsia="Times New Roman" w:hAnsi="Arial" w:cs="Arial"/>
                <w:sz w:val="16"/>
                <w:szCs w:val="16"/>
                <w:rPrChange w:id="530" w:author="Nagi" w:date="2018-09-21T17:59:00Z">
                  <w:rPr>
                    <w:ins w:id="531" w:author="Nagi" w:date="2018-09-21T17:54:00Z"/>
                    <w:rFonts w:ascii="Arial" w:eastAsia="Times New Roman" w:hAnsi="Arial" w:cs="Arial"/>
                    <w:sz w:val="24"/>
                    <w:szCs w:val="24"/>
                  </w:rPr>
                </w:rPrChange>
              </w:rPr>
            </w:pPr>
          </w:p>
        </w:tc>
        <w:tc>
          <w:tcPr>
            <w:tcW w:w="1915" w:type="dxa"/>
          </w:tcPr>
          <w:p w:rsidR="00E7757C" w:rsidRDefault="00D763F4" w:rsidP="00D763F4">
            <w:pPr>
              <w:spacing w:before="100" w:beforeAutospacing="1" w:after="100" w:afterAutospacing="1"/>
              <w:rPr>
                <w:ins w:id="532" w:author="Nagi" w:date="2018-09-21T17:54:00Z"/>
                <w:rFonts w:ascii="Arial" w:eastAsia="Times New Roman" w:hAnsi="Arial" w:cs="Arial"/>
                <w:sz w:val="16"/>
                <w:szCs w:val="16"/>
              </w:rPr>
            </w:pPr>
            <w:ins w:id="533" w:author="Nagi" w:date="2018-09-21T18:14:00Z">
              <w:r>
                <w:rPr>
                  <w:rFonts w:ascii="Arial" w:eastAsia="Times New Roman" w:hAnsi="Arial" w:cs="Arial"/>
                  <w:sz w:val="16"/>
                  <w:szCs w:val="16"/>
                </w:rPr>
                <w:t>27-33 days</w:t>
              </w:r>
            </w:ins>
          </w:p>
        </w:tc>
        <w:tc>
          <w:tcPr>
            <w:tcW w:w="1915" w:type="dxa"/>
          </w:tcPr>
          <w:p w:rsidR="00E7757C" w:rsidRPr="001D2FE7" w:rsidRDefault="00E7757C" w:rsidP="00E7757C">
            <w:pPr>
              <w:spacing w:before="100" w:beforeAutospacing="1" w:after="100" w:afterAutospacing="1"/>
              <w:rPr>
                <w:ins w:id="534" w:author="Nagi" w:date="2018-09-21T17:54:00Z"/>
                <w:rFonts w:ascii="Arial" w:eastAsia="Times New Roman" w:hAnsi="Arial" w:cs="Arial"/>
                <w:sz w:val="16"/>
                <w:szCs w:val="16"/>
              </w:rPr>
            </w:pPr>
            <w:ins w:id="535" w:author="Nagi" w:date="2018-09-21T17:57:00Z">
              <w:r w:rsidRPr="001D2FE7">
                <w:rPr>
                  <w:rFonts w:ascii="Arial" w:eastAsia="Times New Roman" w:hAnsi="Arial" w:cs="Arial"/>
                  <w:sz w:val="16"/>
                  <w:szCs w:val="16"/>
                </w:rPr>
                <w:t xml:space="preserve">Localized PCa prior to prostatectomy </w:t>
              </w:r>
              <w:r>
                <w:rPr>
                  <w:rFonts w:ascii="Arial" w:eastAsia="Times New Roman" w:hAnsi="Arial" w:cs="Arial"/>
                  <w:sz w:val="16"/>
                  <w:szCs w:val="16"/>
                </w:rPr>
                <w:t>(n=45)</w:t>
              </w:r>
            </w:ins>
          </w:p>
        </w:tc>
        <w:tc>
          <w:tcPr>
            <w:tcW w:w="1915" w:type="dxa"/>
          </w:tcPr>
          <w:p w:rsidR="00E7757C" w:rsidRDefault="00E7757C" w:rsidP="00E7757C">
            <w:pPr>
              <w:spacing w:before="100" w:beforeAutospacing="1" w:after="100" w:afterAutospacing="1"/>
              <w:rPr>
                <w:ins w:id="536" w:author="Nagi" w:date="2018-09-21T17:54:00Z"/>
                <w:rFonts w:ascii="Arial" w:eastAsia="Times New Roman" w:hAnsi="Arial" w:cs="Arial"/>
                <w:sz w:val="16"/>
                <w:szCs w:val="16"/>
              </w:rPr>
            </w:pPr>
            <w:ins w:id="537" w:author="Nagi" w:date="2018-09-21T17:58:00Z">
              <w:r>
                <w:rPr>
                  <w:rFonts w:ascii="Arial" w:eastAsia="Times New Roman" w:hAnsi="Arial" w:cs="Arial"/>
                  <w:sz w:val="16"/>
                  <w:szCs w:val="16"/>
                </w:rPr>
                <w:t>Plasma isoflavones Serum-free testosterone, estradiol,SHBG and estrone, Tumor proliferation (Ki-67)</w:t>
              </w:r>
            </w:ins>
          </w:p>
        </w:tc>
        <w:tc>
          <w:tcPr>
            <w:tcW w:w="1916" w:type="dxa"/>
          </w:tcPr>
          <w:p w:rsidR="00E7757C" w:rsidRDefault="00E7757C" w:rsidP="00E7757C">
            <w:pPr>
              <w:spacing w:before="100" w:beforeAutospacing="1" w:after="100" w:afterAutospacing="1"/>
              <w:rPr>
                <w:ins w:id="538" w:author="Nagi" w:date="2018-09-21T18:03:00Z"/>
                <w:rFonts w:ascii="Arial" w:eastAsia="Times New Roman" w:hAnsi="Arial" w:cs="Arial"/>
                <w:sz w:val="16"/>
                <w:szCs w:val="16"/>
              </w:rPr>
            </w:pPr>
            <w:ins w:id="539" w:author="Nagi" w:date="2018-09-21T17:59:00Z">
              <w:r>
                <w:rPr>
                  <w:rFonts w:ascii="Arial" w:eastAsia="Times New Roman" w:hAnsi="Arial" w:cs="Arial"/>
                  <w:sz w:val="16"/>
                  <w:szCs w:val="16"/>
                </w:rPr>
                <w:t>I</w:t>
              </w:r>
              <w:r w:rsidRPr="00E7757C">
                <w:rPr>
                  <w:rFonts w:ascii="Arial" w:eastAsia="Times New Roman" w:hAnsi="Arial" w:cs="Arial"/>
                  <w:sz w:val="16"/>
                  <w:szCs w:val="16"/>
                </w:rPr>
                <w:t>ncrease</w:t>
              </w:r>
              <w:r>
                <w:rPr>
                  <w:rFonts w:ascii="Arial" w:eastAsia="Times New Roman" w:hAnsi="Arial" w:cs="Arial"/>
                  <w:sz w:val="16"/>
                  <w:szCs w:val="16"/>
                </w:rPr>
                <w:t xml:space="preserve">d </w:t>
              </w:r>
              <w:r w:rsidRPr="00E7757C">
                <w:rPr>
                  <w:rFonts w:ascii="Arial" w:eastAsia="Times New Roman" w:hAnsi="Arial" w:cs="Arial"/>
                  <w:sz w:val="16"/>
                  <w:szCs w:val="16"/>
                </w:rPr>
                <w:t xml:space="preserve">plasma isoflavones </w:t>
              </w:r>
            </w:ins>
            <w:ins w:id="540" w:author="Nagi" w:date="2018-09-21T18:02:00Z">
              <w:r>
                <w:rPr>
                  <w:rFonts w:ascii="Arial" w:eastAsia="Times New Roman" w:hAnsi="Arial" w:cs="Arial"/>
                  <w:sz w:val="16"/>
                  <w:szCs w:val="16"/>
                </w:rPr>
                <w:t xml:space="preserve">at </w:t>
              </w:r>
            </w:ins>
            <w:ins w:id="541" w:author="Nagi" w:date="2018-09-21T17:59:00Z">
              <w:r w:rsidRPr="00E7757C">
                <w:rPr>
                  <w:rFonts w:ascii="Arial" w:eastAsia="Times New Roman" w:hAnsi="Arial" w:cs="Arial"/>
                  <w:sz w:val="16"/>
                  <w:szCs w:val="16"/>
                </w:rPr>
                <w:t xml:space="preserve">all </w:t>
              </w:r>
            </w:ins>
            <w:ins w:id="542" w:author="Nagi" w:date="2018-09-21T18:02:00Z">
              <w:r>
                <w:rPr>
                  <w:rFonts w:ascii="Arial" w:eastAsia="Times New Roman" w:hAnsi="Arial" w:cs="Arial"/>
                  <w:sz w:val="16"/>
                  <w:szCs w:val="16"/>
                </w:rPr>
                <w:t>doses</w:t>
              </w:r>
            </w:ins>
            <w:ins w:id="543" w:author="Nagi" w:date="2018-09-21T18:00:00Z">
              <w:r>
                <w:rPr>
                  <w:rFonts w:ascii="Arial" w:eastAsia="Times New Roman" w:hAnsi="Arial" w:cs="Arial"/>
                  <w:sz w:val="16"/>
                  <w:szCs w:val="16"/>
                </w:rPr>
                <w:t xml:space="preserve">, </w:t>
              </w:r>
            </w:ins>
            <w:ins w:id="544" w:author="Nagi" w:date="2018-09-21T18:03:00Z">
              <w:r>
                <w:rPr>
                  <w:rFonts w:ascii="Arial" w:eastAsia="Times New Roman" w:hAnsi="Arial" w:cs="Arial"/>
                  <w:sz w:val="16"/>
                  <w:szCs w:val="16"/>
                </w:rPr>
                <w:t>I</w:t>
              </w:r>
            </w:ins>
            <w:ins w:id="545" w:author="Nagi" w:date="2018-09-21T17:59:00Z">
              <w:r w:rsidRPr="00E7757C">
                <w:rPr>
                  <w:rFonts w:ascii="Arial" w:eastAsia="Times New Roman" w:hAnsi="Arial" w:cs="Arial"/>
                  <w:sz w:val="16"/>
                  <w:szCs w:val="16"/>
                </w:rPr>
                <w:t>ncrease</w:t>
              </w:r>
            </w:ins>
            <w:ins w:id="546" w:author="Nagi" w:date="2018-09-21T18:00:00Z">
              <w:r>
                <w:rPr>
                  <w:rFonts w:ascii="Arial" w:eastAsia="Times New Roman" w:hAnsi="Arial" w:cs="Arial"/>
                  <w:sz w:val="16"/>
                  <w:szCs w:val="16"/>
                </w:rPr>
                <w:t>d</w:t>
              </w:r>
            </w:ins>
            <w:ins w:id="547" w:author="Nagi" w:date="2018-09-21T17:59:00Z">
              <w:r>
                <w:rPr>
                  <w:rFonts w:ascii="Arial" w:eastAsia="Times New Roman" w:hAnsi="Arial" w:cs="Arial"/>
                  <w:sz w:val="16"/>
                  <w:szCs w:val="16"/>
                </w:rPr>
                <w:t xml:space="preserve"> </w:t>
              </w:r>
              <w:r w:rsidRPr="00E7757C">
                <w:rPr>
                  <w:rFonts w:ascii="Arial" w:eastAsia="Times New Roman" w:hAnsi="Arial" w:cs="Arial"/>
                  <w:sz w:val="16"/>
                  <w:szCs w:val="16"/>
                </w:rPr>
                <w:t xml:space="preserve">serum total estradiol in the 40 mg </w:t>
              </w:r>
            </w:ins>
            <w:ins w:id="548" w:author="Nagi" w:date="2018-09-21T18:16:00Z">
              <w:r w:rsidR="00D763F4">
                <w:rPr>
                  <w:rFonts w:ascii="Arial" w:eastAsia="Times New Roman" w:hAnsi="Arial" w:cs="Arial"/>
                  <w:sz w:val="16"/>
                  <w:szCs w:val="16"/>
                </w:rPr>
                <w:t xml:space="preserve">(P=0.02) </w:t>
              </w:r>
            </w:ins>
            <w:ins w:id="549" w:author="Nagi" w:date="2018-09-21T17:59:00Z">
              <w:r w:rsidRPr="00E7757C">
                <w:rPr>
                  <w:rFonts w:ascii="Arial" w:eastAsia="Times New Roman" w:hAnsi="Arial" w:cs="Arial"/>
                  <w:sz w:val="16"/>
                  <w:szCs w:val="16"/>
                </w:rPr>
                <w:t>isoflavone-treated arm</w:t>
              </w:r>
            </w:ins>
            <w:ins w:id="550" w:author="Nagi" w:date="2018-09-21T18:02:00Z">
              <w:r>
                <w:rPr>
                  <w:rFonts w:ascii="Arial" w:eastAsia="Times New Roman" w:hAnsi="Arial" w:cs="Arial"/>
                  <w:sz w:val="16"/>
                  <w:szCs w:val="16"/>
                </w:rPr>
                <w:t xml:space="preserve"> vs,placebo</w:t>
              </w:r>
            </w:ins>
            <w:ins w:id="551" w:author="Nagi" w:date="2018-09-21T17:59:00Z">
              <w:r w:rsidRPr="00E7757C">
                <w:rPr>
                  <w:rFonts w:ascii="Arial" w:eastAsia="Times New Roman" w:hAnsi="Arial" w:cs="Arial"/>
                  <w:sz w:val="16"/>
                  <w:szCs w:val="16"/>
                </w:rPr>
                <w:t xml:space="preserve">. </w:t>
              </w:r>
            </w:ins>
            <w:ins w:id="552" w:author="Nagi" w:date="2018-09-21T18:00:00Z">
              <w:r>
                <w:rPr>
                  <w:rFonts w:ascii="Arial" w:eastAsia="Times New Roman" w:hAnsi="Arial" w:cs="Arial"/>
                  <w:sz w:val="16"/>
                  <w:szCs w:val="16"/>
                </w:rPr>
                <w:t>I</w:t>
              </w:r>
            </w:ins>
            <w:ins w:id="553" w:author="Nagi" w:date="2018-09-21T17:59:00Z">
              <w:r w:rsidRPr="00E7757C">
                <w:rPr>
                  <w:rFonts w:ascii="Arial" w:eastAsia="Times New Roman" w:hAnsi="Arial" w:cs="Arial"/>
                  <w:sz w:val="16"/>
                  <w:szCs w:val="16"/>
                </w:rPr>
                <w:t>ncrease</w:t>
              </w:r>
            </w:ins>
            <w:ins w:id="554" w:author="Nagi" w:date="2018-09-21T18:00:00Z">
              <w:r>
                <w:rPr>
                  <w:rFonts w:ascii="Arial" w:eastAsia="Times New Roman" w:hAnsi="Arial" w:cs="Arial"/>
                  <w:sz w:val="16"/>
                  <w:szCs w:val="16"/>
                </w:rPr>
                <w:t>d</w:t>
              </w:r>
            </w:ins>
            <w:ins w:id="555" w:author="Nagi" w:date="2018-09-21T17:59:00Z">
              <w:r w:rsidRPr="00E7757C">
                <w:rPr>
                  <w:rFonts w:ascii="Arial" w:eastAsia="Times New Roman" w:hAnsi="Arial" w:cs="Arial"/>
                  <w:sz w:val="16"/>
                  <w:szCs w:val="16"/>
                </w:rPr>
                <w:t xml:space="preserve"> serum-free testosterone in the 60 mg isoflavone-treated arm</w:t>
              </w:r>
            </w:ins>
            <w:ins w:id="556" w:author="Nagi" w:date="2018-09-21T18:17:00Z">
              <w:r w:rsidR="00D763F4">
                <w:rPr>
                  <w:rFonts w:ascii="Arial" w:eastAsia="Times New Roman" w:hAnsi="Arial" w:cs="Arial"/>
                  <w:sz w:val="16"/>
                  <w:szCs w:val="16"/>
                </w:rPr>
                <w:t xml:space="preserve"> (</w:t>
              </w:r>
            </w:ins>
            <w:ins w:id="557" w:author="Nagi" w:date="2018-09-21T18:18:00Z">
              <w:r w:rsidR="00D763F4">
                <w:rPr>
                  <w:rFonts w:ascii="Arial" w:eastAsia="Times New Roman" w:hAnsi="Arial" w:cs="Arial"/>
                  <w:sz w:val="16"/>
                  <w:szCs w:val="16"/>
                </w:rPr>
                <w:t>P=0.003)</w:t>
              </w:r>
            </w:ins>
            <w:ins w:id="558" w:author="Nagi" w:date="2018-09-21T17:59:00Z">
              <w:r w:rsidRPr="00E7757C">
                <w:rPr>
                  <w:rFonts w:ascii="Arial" w:eastAsia="Times New Roman" w:hAnsi="Arial" w:cs="Arial"/>
                  <w:sz w:val="16"/>
                  <w:szCs w:val="16"/>
                </w:rPr>
                <w:t>.</w:t>
              </w:r>
            </w:ins>
            <w:ins w:id="559" w:author="Nagi" w:date="2018-09-21T18:03:00Z">
              <w:r>
                <w:rPr>
                  <w:rFonts w:ascii="Arial" w:eastAsia="Times New Roman" w:hAnsi="Arial" w:cs="Arial"/>
                  <w:sz w:val="16"/>
                  <w:szCs w:val="16"/>
                </w:rPr>
                <w:t xml:space="preserve"> </w:t>
              </w:r>
            </w:ins>
          </w:p>
          <w:p w:rsidR="00D57547" w:rsidRPr="00F654BD" w:rsidRDefault="00D57547" w:rsidP="00E7757C">
            <w:pPr>
              <w:spacing w:before="100" w:beforeAutospacing="1" w:after="100" w:afterAutospacing="1"/>
              <w:rPr>
                <w:ins w:id="560" w:author="Nagi" w:date="2018-09-21T17:54:00Z"/>
                <w:rFonts w:ascii="Arial" w:eastAsia="Times New Roman" w:hAnsi="Arial" w:cs="Arial"/>
                <w:sz w:val="16"/>
                <w:szCs w:val="16"/>
              </w:rPr>
            </w:pPr>
          </w:p>
        </w:tc>
      </w:tr>
      <w:tr w:rsidR="00D57547" w:rsidTr="00D57547">
        <w:trPr>
          <w:ins w:id="561" w:author="Nagi" w:date="2018-09-21T18:04:00Z"/>
        </w:trPr>
        <w:tc>
          <w:tcPr>
            <w:tcW w:w="1915" w:type="dxa"/>
          </w:tcPr>
          <w:p w:rsidR="00D57547" w:rsidRPr="00E7757C" w:rsidRDefault="00D57547" w:rsidP="00E7757C">
            <w:pPr>
              <w:spacing w:before="100" w:beforeAutospacing="1" w:after="100" w:afterAutospacing="1"/>
              <w:rPr>
                <w:ins w:id="562" w:author="Nagi" w:date="2018-09-21T18:04:00Z"/>
                <w:rFonts w:ascii="Arial" w:eastAsia="Times New Roman" w:hAnsi="Arial" w:cs="Arial"/>
                <w:sz w:val="16"/>
                <w:szCs w:val="16"/>
              </w:rPr>
            </w:pPr>
            <w:ins w:id="563" w:author="Nagi" w:date="2018-09-21T18:08:00Z">
              <w:r>
                <w:rPr>
                  <w:rFonts w:ascii="Arial" w:eastAsia="Times New Roman" w:hAnsi="Arial" w:cs="Arial"/>
                  <w:sz w:val="16"/>
                  <w:szCs w:val="16"/>
                </w:rPr>
                <w:t xml:space="preserve">Cholecalciferol (Vitamin </w:t>
              </w:r>
              <w:r>
                <w:rPr>
                  <w:rFonts w:ascii="Arial" w:eastAsia="Times New Roman" w:hAnsi="Arial" w:cs="Arial"/>
                  <w:sz w:val="16"/>
                  <w:szCs w:val="16"/>
                </w:rPr>
                <w:lastRenderedPageBreak/>
                <w:t>D3)+200,000 IU+ genistein</w:t>
              </w:r>
            </w:ins>
            <w:ins w:id="564" w:author="Nagi" w:date="2018-09-21T18:09:00Z">
              <w:r>
                <w:rPr>
                  <w:rFonts w:ascii="Arial" w:eastAsia="Times New Roman" w:hAnsi="Arial" w:cs="Arial"/>
                  <w:sz w:val="16"/>
                  <w:szCs w:val="16"/>
                </w:rPr>
                <w:t xml:space="preserve"> (G2535)600 mgs/day or placebo agents</w:t>
              </w:r>
            </w:ins>
            <w:ins w:id="565" w:author="Nagi" w:date="2018-09-21T18:06:00Z">
              <w:r>
                <w:rPr>
                  <w:rFonts w:ascii="Arial" w:eastAsia="Times New Roman" w:hAnsi="Arial" w:cs="Arial"/>
                  <w:sz w:val="16"/>
                  <w:szCs w:val="16"/>
                </w:rPr>
                <w:t>[45]</w:t>
              </w:r>
            </w:ins>
          </w:p>
        </w:tc>
        <w:tc>
          <w:tcPr>
            <w:tcW w:w="1915" w:type="dxa"/>
          </w:tcPr>
          <w:p w:rsidR="00D57547" w:rsidRDefault="00D57547" w:rsidP="00D57547">
            <w:pPr>
              <w:spacing w:before="100" w:beforeAutospacing="1" w:after="100" w:afterAutospacing="1"/>
              <w:rPr>
                <w:ins w:id="566" w:author="Nagi" w:date="2018-09-21T18:04:00Z"/>
                <w:rFonts w:ascii="Arial" w:eastAsia="Times New Roman" w:hAnsi="Arial" w:cs="Arial"/>
                <w:sz w:val="16"/>
                <w:szCs w:val="16"/>
              </w:rPr>
            </w:pPr>
            <w:ins w:id="567" w:author="Nagi" w:date="2018-09-21T18:09:00Z">
              <w:r>
                <w:rPr>
                  <w:rFonts w:ascii="Arial" w:eastAsia="Times New Roman" w:hAnsi="Arial" w:cs="Arial"/>
                  <w:sz w:val="16"/>
                  <w:szCs w:val="16"/>
                </w:rPr>
                <w:lastRenderedPageBreak/>
                <w:t xml:space="preserve">21-28 days </w:t>
              </w:r>
            </w:ins>
          </w:p>
        </w:tc>
        <w:tc>
          <w:tcPr>
            <w:tcW w:w="1915" w:type="dxa"/>
          </w:tcPr>
          <w:p w:rsidR="00D57547" w:rsidRPr="001D2FE7" w:rsidRDefault="00D57547" w:rsidP="00E7757C">
            <w:pPr>
              <w:spacing w:before="100" w:beforeAutospacing="1" w:after="100" w:afterAutospacing="1"/>
              <w:rPr>
                <w:ins w:id="568" w:author="Nagi" w:date="2018-09-21T18:04:00Z"/>
                <w:rFonts w:ascii="Arial" w:eastAsia="Times New Roman" w:hAnsi="Arial" w:cs="Arial"/>
                <w:sz w:val="16"/>
                <w:szCs w:val="16"/>
              </w:rPr>
            </w:pPr>
            <w:ins w:id="569" w:author="Nagi" w:date="2018-09-21T18:09:00Z">
              <w:r w:rsidRPr="001D2FE7">
                <w:rPr>
                  <w:rFonts w:ascii="Arial" w:eastAsia="Times New Roman" w:hAnsi="Arial" w:cs="Arial"/>
                  <w:sz w:val="16"/>
                  <w:szCs w:val="16"/>
                </w:rPr>
                <w:t xml:space="preserve">Localized PCa prior to </w:t>
              </w:r>
              <w:r w:rsidRPr="001D2FE7">
                <w:rPr>
                  <w:rFonts w:ascii="Arial" w:eastAsia="Times New Roman" w:hAnsi="Arial" w:cs="Arial"/>
                  <w:sz w:val="16"/>
                  <w:szCs w:val="16"/>
                </w:rPr>
                <w:lastRenderedPageBreak/>
                <w:t xml:space="preserve">prostatectomy </w:t>
              </w:r>
              <w:r>
                <w:rPr>
                  <w:rFonts w:ascii="Arial" w:eastAsia="Times New Roman" w:hAnsi="Arial" w:cs="Arial"/>
                  <w:sz w:val="16"/>
                  <w:szCs w:val="16"/>
                </w:rPr>
                <w:t>(n=</w:t>
              </w:r>
            </w:ins>
            <w:ins w:id="570" w:author="Nagi" w:date="2018-09-21T18:10:00Z">
              <w:r>
                <w:rPr>
                  <w:rFonts w:ascii="Arial" w:eastAsia="Times New Roman" w:hAnsi="Arial" w:cs="Arial"/>
                  <w:sz w:val="16"/>
                  <w:szCs w:val="16"/>
                </w:rPr>
                <w:t>1</w:t>
              </w:r>
            </w:ins>
            <w:ins w:id="571" w:author="Nagi" w:date="2018-09-21T18:09:00Z">
              <w:r>
                <w:rPr>
                  <w:rFonts w:ascii="Arial" w:eastAsia="Times New Roman" w:hAnsi="Arial" w:cs="Arial"/>
                  <w:sz w:val="16"/>
                  <w:szCs w:val="16"/>
                </w:rPr>
                <w:t>5)</w:t>
              </w:r>
            </w:ins>
          </w:p>
        </w:tc>
        <w:tc>
          <w:tcPr>
            <w:tcW w:w="1915" w:type="dxa"/>
          </w:tcPr>
          <w:p w:rsidR="00D57547" w:rsidRDefault="00D57547" w:rsidP="00E7757C">
            <w:pPr>
              <w:spacing w:before="100" w:beforeAutospacing="1" w:after="100" w:afterAutospacing="1"/>
              <w:rPr>
                <w:ins w:id="572" w:author="Nagi" w:date="2018-09-21T18:10:00Z"/>
                <w:rFonts w:ascii="Arial" w:eastAsia="Times New Roman" w:hAnsi="Arial" w:cs="Arial"/>
                <w:sz w:val="16"/>
                <w:szCs w:val="16"/>
              </w:rPr>
            </w:pPr>
            <w:ins w:id="573" w:author="Nagi" w:date="2018-09-21T18:10:00Z">
              <w:r>
                <w:rPr>
                  <w:rFonts w:ascii="Arial" w:eastAsia="Times New Roman" w:hAnsi="Arial" w:cs="Arial"/>
                  <w:sz w:val="16"/>
                  <w:szCs w:val="16"/>
                </w:rPr>
                <w:lastRenderedPageBreak/>
                <w:t xml:space="preserve">Serum and prostate </w:t>
              </w:r>
              <w:r>
                <w:rPr>
                  <w:rFonts w:ascii="Arial" w:eastAsia="Times New Roman" w:hAnsi="Arial" w:cs="Arial"/>
                  <w:sz w:val="16"/>
                  <w:szCs w:val="16"/>
                </w:rPr>
                <w:lastRenderedPageBreak/>
                <w:t>tissue Vitamin D and Genistein</w:t>
              </w:r>
            </w:ins>
            <w:ins w:id="574" w:author="Nagi" w:date="2018-09-21T18:11:00Z">
              <w:r>
                <w:rPr>
                  <w:rFonts w:ascii="Arial" w:eastAsia="Times New Roman" w:hAnsi="Arial" w:cs="Arial"/>
                  <w:sz w:val="16"/>
                  <w:szCs w:val="16"/>
                </w:rPr>
                <w:t>,AR expression, TUNEL</w:t>
              </w:r>
            </w:ins>
          </w:p>
          <w:p w:rsidR="00D57547" w:rsidRDefault="00D57547" w:rsidP="00E7757C">
            <w:pPr>
              <w:spacing w:before="100" w:beforeAutospacing="1" w:after="100" w:afterAutospacing="1"/>
              <w:rPr>
                <w:ins w:id="575" w:author="Nagi" w:date="2018-09-21T18:04:00Z"/>
                <w:rFonts w:ascii="Arial" w:eastAsia="Times New Roman" w:hAnsi="Arial" w:cs="Arial"/>
                <w:sz w:val="16"/>
                <w:szCs w:val="16"/>
              </w:rPr>
            </w:pPr>
            <w:ins w:id="576" w:author="Nagi" w:date="2018-09-21T18:10:00Z">
              <w:r>
                <w:rPr>
                  <w:rFonts w:ascii="Arial" w:eastAsia="Times New Roman" w:hAnsi="Arial" w:cs="Arial"/>
                  <w:sz w:val="16"/>
                  <w:szCs w:val="16"/>
                </w:rPr>
                <w:t>T</w:t>
              </w:r>
            </w:ins>
            <w:ins w:id="577" w:author="Nagi" w:date="2018-09-21T18:11:00Z">
              <w:r>
                <w:rPr>
                  <w:rFonts w:ascii="Arial" w:eastAsia="Times New Roman" w:hAnsi="Arial" w:cs="Arial"/>
                  <w:sz w:val="16"/>
                  <w:szCs w:val="16"/>
                </w:rPr>
                <w:t>oxicities</w:t>
              </w:r>
            </w:ins>
          </w:p>
        </w:tc>
        <w:tc>
          <w:tcPr>
            <w:tcW w:w="1916" w:type="dxa"/>
          </w:tcPr>
          <w:p w:rsidR="00D57547" w:rsidRDefault="00D57547" w:rsidP="00E7757C">
            <w:pPr>
              <w:spacing w:before="100" w:beforeAutospacing="1" w:after="100" w:afterAutospacing="1"/>
              <w:rPr>
                <w:ins w:id="578" w:author="Nagi" w:date="2018-09-21T18:12:00Z"/>
                <w:rFonts w:ascii="Arial" w:eastAsia="Times New Roman" w:hAnsi="Arial" w:cs="Arial"/>
                <w:sz w:val="16"/>
                <w:szCs w:val="16"/>
              </w:rPr>
            </w:pPr>
            <w:ins w:id="579" w:author="Nagi" w:date="2018-09-21T18:12:00Z">
              <w:r>
                <w:rPr>
                  <w:rFonts w:ascii="Arial" w:eastAsia="Times New Roman" w:hAnsi="Arial" w:cs="Arial"/>
                  <w:sz w:val="16"/>
                  <w:szCs w:val="16"/>
                </w:rPr>
                <w:lastRenderedPageBreak/>
                <w:t xml:space="preserve">Increased AR </w:t>
              </w:r>
              <w:r>
                <w:rPr>
                  <w:rFonts w:ascii="Arial" w:eastAsia="Times New Roman" w:hAnsi="Arial" w:cs="Arial"/>
                  <w:sz w:val="16"/>
                  <w:szCs w:val="16"/>
                </w:rPr>
                <w:lastRenderedPageBreak/>
                <w:t>expression (p&lt;0.05)</w:t>
              </w:r>
            </w:ins>
          </w:p>
          <w:p w:rsidR="00D57547" w:rsidRDefault="00D57547" w:rsidP="00E7757C">
            <w:pPr>
              <w:spacing w:before="100" w:beforeAutospacing="1" w:after="100" w:afterAutospacing="1"/>
              <w:rPr>
                <w:ins w:id="580" w:author="Nagi" w:date="2018-09-21T18:04:00Z"/>
                <w:rFonts w:ascii="Arial" w:eastAsia="Times New Roman" w:hAnsi="Arial" w:cs="Arial"/>
                <w:sz w:val="16"/>
                <w:szCs w:val="16"/>
              </w:rPr>
            </w:pPr>
            <w:ins w:id="581" w:author="Nagi" w:date="2018-09-21T18:12:00Z">
              <w:r>
                <w:rPr>
                  <w:rFonts w:ascii="Arial" w:eastAsia="Times New Roman" w:hAnsi="Arial" w:cs="Arial"/>
                  <w:sz w:val="16"/>
                  <w:szCs w:val="16"/>
                </w:rPr>
                <w:t>Increased TUNEL staining (P=0.1</w:t>
              </w:r>
            </w:ins>
            <w:ins w:id="582" w:author="Nagi" w:date="2018-09-21T18:13:00Z">
              <w:r>
                <w:rPr>
                  <w:rFonts w:ascii="Arial" w:eastAsia="Times New Roman" w:hAnsi="Arial" w:cs="Arial"/>
                  <w:sz w:val="16"/>
                  <w:szCs w:val="16"/>
                </w:rPr>
                <w:t xml:space="preserve"> in prostate tissue treated with Vitamin D+ genistein vs. placebo.</w:t>
              </w:r>
            </w:ins>
          </w:p>
        </w:tc>
      </w:tr>
    </w:tbl>
    <w:p w:rsidR="00131B93" w:rsidRPr="00525A75" w:rsidRDefault="00131B93" w:rsidP="004472C1">
      <w:pPr>
        <w:spacing w:before="100" w:beforeAutospacing="1" w:after="100" w:afterAutospacing="1" w:line="240" w:lineRule="auto"/>
        <w:outlineLvl w:val="4"/>
        <w:rPr>
          <w:rFonts w:ascii="Arial" w:eastAsia="Times New Roman" w:hAnsi="Arial" w:cs="Arial"/>
          <w:b/>
          <w:bCs/>
          <w:sz w:val="24"/>
          <w:szCs w:val="24"/>
        </w:rPr>
      </w:pPr>
    </w:p>
    <w:p w:rsidR="004472C1" w:rsidRPr="00233FCB" w:rsidDel="006B5139" w:rsidRDefault="00DC1E9D" w:rsidP="004472C1">
      <w:pPr>
        <w:spacing w:before="100" w:beforeAutospacing="1" w:after="100" w:afterAutospacing="1" w:line="240" w:lineRule="auto"/>
        <w:rPr>
          <w:del w:id="583" w:author="Nagi" w:date="2018-09-22T12:54:00Z"/>
          <w:rFonts w:ascii="Arial" w:eastAsia="Times New Roman" w:hAnsi="Arial" w:cs="Arial"/>
          <w:color w:val="FF0000"/>
          <w:sz w:val="24"/>
          <w:szCs w:val="24"/>
          <w:rPrChange w:id="584" w:author="Nagi" w:date="2018-09-21T15:40:00Z">
            <w:rPr>
              <w:del w:id="585" w:author="Nagi" w:date="2018-09-22T12:54:00Z"/>
              <w:rFonts w:ascii="Arial" w:eastAsia="Times New Roman" w:hAnsi="Arial" w:cs="Arial"/>
              <w:sz w:val="24"/>
              <w:szCs w:val="24"/>
            </w:rPr>
          </w:rPrChange>
        </w:rPr>
      </w:pPr>
      <w:del w:id="586" w:author="Nagi" w:date="2018-09-22T12:54:00Z">
        <w:r w:rsidRPr="00DC1E9D" w:rsidDel="006B5139">
          <w:rPr>
            <w:rFonts w:ascii="Arial" w:eastAsia="Times New Roman" w:hAnsi="Arial" w:cs="Arial"/>
            <w:color w:val="FF0000"/>
            <w:sz w:val="24"/>
            <w:szCs w:val="24"/>
            <w:rPrChange w:id="587" w:author="Nagi" w:date="2018-09-21T15:40:00Z">
              <w:rPr>
                <w:rFonts w:ascii="Arial" w:eastAsia="Times New Roman" w:hAnsi="Arial" w:cs="Arial"/>
                <w:sz w:val="24"/>
                <w:szCs w:val="24"/>
              </w:rPr>
            </w:rPrChange>
          </w:rPr>
          <w:delText>In a study reported in 2010, patients with rising PSA levels who had been treated with radiation as the primary treatment for prostate cancer drank a soy beverage daily (providing approximately 65-90 mg isoflavones) for 6 months. The results showed that the soy beverage was well-tolerated and was associated with an increase in PSA doubling time. These findings suggested that drinking the soy beverage may have helped to slow the progression of prostate cancer.[</w:delText>
        </w:r>
        <w:r w:rsidRPr="00DC1E9D" w:rsidDel="006B5139">
          <w:rPr>
            <w:color w:val="FF0000"/>
            <w:rPrChange w:id="588" w:author="Nagi" w:date="2018-09-21T15:40:00Z">
              <w:rPr/>
            </w:rPrChange>
          </w:rPr>
          <w:fldChar w:fldCharType="begin"/>
        </w:r>
        <w:r w:rsidRPr="00DC1E9D" w:rsidDel="006B5139">
          <w:rPr>
            <w:color w:val="FF0000"/>
            <w:rPrChange w:id="589" w:author="Nagi" w:date="2018-09-21T15:40:00Z">
              <w:rPr/>
            </w:rPrChange>
          </w:rPr>
          <w:delInstrText>HYPERLINK "https://cdr.cancer.gov/cgi-bin/cdr/QCforWord.py?DocId=CDR0000719335&amp;DocType=Summary:bu&amp;DocVersion=None&amp;parmstring=yes&amp;parmid=121443" \l "CL_163_28" \o "Kwan W, Duncan G, Van Patten C, et al.: A phase II trial of a soy beverage for subjects without clinical disease with rising prostate-specific antigen after radical radiation for prostate cancer. Nutr Cancer 62 (2): 198-207, 2010."</w:delInstrText>
        </w:r>
        <w:r w:rsidRPr="00DC1E9D" w:rsidDel="006B5139">
          <w:rPr>
            <w:color w:val="FF0000"/>
            <w:rPrChange w:id="590" w:author="Nagi" w:date="2018-09-21T15:40:00Z">
              <w:rPr/>
            </w:rPrChange>
          </w:rPr>
          <w:fldChar w:fldCharType="separate"/>
        </w:r>
        <w:r w:rsidRPr="00DC1E9D" w:rsidDel="006B5139">
          <w:rPr>
            <w:rFonts w:ascii="Arial" w:eastAsia="Times New Roman" w:hAnsi="Arial" w:cs="Arial"/>
            <w:color w:val="FF0000"/>
            <w:sz w:val="24"/>
            <w:szCs w:val="24"/>
            <w:u w:val="single"/>
            <w:rPrChange w:id="591" w:author="Nagi" w:date="2018-09-21T15:40:00Z">
              <w:rPr>
                <w:rFonts w:ascii="Arial" w:eastAsia="Times New Roman" w:hAnsi="Arial" w:cs="Arial"/>
                <w:color w:val="0000FF"/>
                <w:sz w:val="24"/>
                <w:szCs w:val="24"/>
                <w:u w:val="single"/>
              </w:rPr>
            </w:rPrChange>
          </w:rPr>
          <w:delText>28</w:delText>
        </w:r>
        <w:r w:rsidRPr="00DC1E9D" w:rsidDel="006B5139">
          <w:rPr>
            <w:color w:val="FF0000"/>
            <w:rPrChange w:id="592" w:author="Nagi" w:date="2018-09-21T15:40:00Z">
              <w:rPr/>
            </w:rPrChange>
          </w:rPr>
          <w:fldChar w:fldCharType="end"/>
        </w:r>
        <w:r w:rsidRPr="00DC1E9D" w:rsidDel="006B5139">
          <w:rPr>
            <w:rFonts w:ascii="Arial" w:eastAsia="Times New Roman" w:hAnsi="Arial" w:cs="Arial"/>
            <w:color w:val="FF0000"/>
            <w:sz w:val="24"/>
            <w:szCs w:val="24"/>
            <w:rPrChange w:id="593" w:author="Nagi" w:date="2018-09-21T15:40:00Z">
              <w:rPr>
                <w:rFonts w:ascii="Arial" w:eastAsia="Times New Roman" w:hAnsi="Arial" w:cs="Arial"/>
                <w:sz w:val="24"/>
                <w:szCs w:val="24"/>
              </w:rPr>
            </w:rPrChange>
          </w:rPr>
          <w:delText>]</w:delText>
        </w:r>
      </w:del>
    </w:p>
    <w:p w:rsidR="004472C1" w:rsidRPr="00233FCB" w:rsidDel="006B5139" w:rsidRDefault="00DC1E9D" w:rsidP="004472C1">
      <w:pPr>
        <w:spacing w:before="100" w:beforeAutospacing="1" w:after="100" w:afterAutospacing="1" w:line="240" w:lineRule="auto"/>
        <w:rPr>
          <w:del w:id="594" w:author="Nagi" w:date="2018-09-22T12:57:00Z"/>
          <w:rFonts w:ascii="Arial" w:eastAsia="Times New Roman" w:hAnsi="Arial" w:cs="Arial"/>
          <w:color w:val="FF0000"/>
          <w:sz w:val="24"/>
          <w:szCs w:val="24"/>
          <w:rPrChange w:id="595" w:author="Nagi" w:date="2018-09-21T15:40:00Z">
            <w:rPr>
              <w:del w:id="596" w:author="Nagi" w:date="2018-09-22T12:57:00Z"/>
              <w:rFonts w:ascii="Arial" w:eastAsia="Times New Roman" w:hAnsi="Arial" w:cs="Arial"/>
              <w:sz w:val="24"/>
              <w:szCs w:val="24"/>
            </w:rPr>
          </w:rPrChange>
        </w:rPr>
      </w:pPr>
      <w:del w:id="597" w:author="Nagi" w:date="2018-09-22T12:57:00Z">
        <w:r w:rsidRPr="00DC1E9D" w:rsidDel="006B5139">
          <w:rPr>
            <w:rFonts w:ascii="Arial" w:eastAsia="Times New Roman" w:hAnsi="Arial" w:cs="Arial"/>
            <w:color w:val="FF0000"/>
            <w:sz w:val="24"/>
            <w:szCs w:val="24"/>
            <w:rPrChange w:id="598" w:author="Nagi" w:date="2018-09-21T15:40:00Z">
              <w:rPr>
                <w:rFonts w:ascii="Arial" w:eastAsia="Times New Roman" w:hAnsi="Arial" w:cs="Arial"/>
                <w:sz w:val="24"/>
                <w:szCs w:val="24"/>
              </w:rPr>
            </w:rPrChange>
          </w:rPr>
          <w:delText xml:space="preserve">In one small (n = 20), </w:delText>
        </w:r>
        <w:r w:rsidRPr="00DC1E9D" w:rsidDel="006B5139">
          <w:rPr>
            <w:color w:val="FF0000"/>
            <w:rPrChange w:id="599" w:author="Nagi" w:date="2018-09-21T15:40:00Z">
              <w:rPr/>
            </w:rPrChange>
          </w:rPr>
          <w:fldChar w:fldCharType="begin"/>
        </w:r>
        <w:r w:rsidRPr="00DC1E9D" w:rsidDel="006B5139">
          <w:rPr>
            <w:color w:val="FF0000"/>
            <w:rPrChange w:id="600" w:author="Nagi" w:date="2018-09-21T15:40:00Z">
              <w:rPr/>
            </w:rPrChange>
          </w:rPr>
          <w:delInstrText>HYPERLINK "https://cdr.cancer.gov/cgi-bin/cdr/Filter.py?DocId=CDR0000285990&amp;Filter=set:QC+GlossaryTermName+with+Concept+Set" \t "_blank"</w:delInstrText>
        </w:r>
        <w:r w:rsidRPr="00DC1E9D" w:rsidDel="006B5139">
          <w:rPr>
            <w:color w:val="FF0000"/>
            <w:rPrChange w:id="601" w:author="Nagi" w:date="2018-09-21T15:40:00Z">
              <w:rPr/>
            </w:rPrChange>
          </w:rPr>
          <w:fldChar w:fldCharType="separate"/>
        </w:r>
        <w:r w:rsidRPr="00DC1E9D" w:rsidDel="006B5139">
          <w:rPr>
            <w:rFonts w:ascii="Arial" w:eastAsia="Times New Roman" w:hAnsi="Arial" w:cs="Arial"/>
            <w:color w:val="FF0000"/>
            <w:sz w:val="24"/>
            <w:szCs w:val="24"/>
            <w:u w:val="single"/>
            <w:rPrChange w:id="602" w:author="Nagi" w:date="2018-09-21T15:40:00Z">
              <w:rPr>
                <w:rFonts w:ascii="Arial" w:eastAsia="Times New Roman" w:hAnsi="Arial" w:cs="Arial"/>
                <w:color w:val="0000FF"/>
                <w:sz w:val="24"/>
                <w:szCs w:val="24"/>
                <w:u w:val="single"/>
              </w:rPr>
            </w:rPrChange>
          </w:rPr>
          <w:delText>open-label study</w:delText>
        </w:r>
        <w:r w:rsidRPr="00DC1E9D" w:rsidDel="006B5139">
          <w:rPr>
            <w:color w:val="FF0000"/>
            <w:rPrChange w:id="603" w:author="Nagi" w:date="2018-09-21T15:40:00Z">
              <w:rPr/>
            </w:rPrChange>
          </w:rPr>
          <w:fldChar w:fldCharType="end"/>
        </w:r>
        <w:r w:rsidRPr="00DC1E9D" w:rsidDel="006B5139">
          <w:rPr>
            <w:rFonts w:ascii="Arial" w:eastAsia="Times New Roman" w:hAnsi="Arial" w:cs="Arial"/>
            <w:color w:val="FF0000"/>
            <w:sz w:val="24"/>
            <w:szCs w:val="24"/>
            <w:rPrChange w:id="604" w:author="Nagi" w:date="2018-09-21T15:40:00Z">
              <w:rPr>
                <w:rFonts w:ascii="Arial" w:eastAsia="Times New Roman" w:hAnsi="Arial" w:cs="Arial"/>
                <w:sz w:val="24"/>
                <w:szCs w:val="24"/>
              </w:rPr>
            </w:rPrChange>
          </w:rPr>
          <w:delText>, patients with rising PSA levels following previous therapy consumed soy milk three times a day (isoflavonoid, 141 mg/d) for 12 months. The results showed that drinking soy milk was associated with a greater than 50% decline in PSA level in one patient and decreases in the rate of rise in serum PSA in 14 patients.[</w:delText>
        </w:r>
        <w:r w:rsidRPr="00DC1E9D" w:rsidDel="006B5139">
          <w:rPr>
            <w:color w:val="FF0000"/>
            <w:rPrChange w:id="605" w:author="Nagi" w:date="2018-09-21T15:40:00Z">
              <w:rPr/>
            </w:rPrChange>
          </w:rPr>
          <w:fldChar w:fldCharType="begin"/>
        </w:r>
        <w:r w:rsidRPr="00DC1E9D" w:rsidDel="006B5139">
          <w:rPr>
            <w:color w:val="FF0000"/>
            <w:rPrChange w:id="606" w:author="Nagi" w:date="2018-09-21T15:40:00Z">
              <w:rPr/>
            </w:rPrChange>
          </w:rPr>
          <w:delInstrText>HYPERLINK "https://cdr.cancer.gov/cgi-bin/cdr/QCforWord.py?DocId=CDR0000719335&amp;DocType=Summary:bu&amp;DocVersion=None&amp;parmstring=yes&amp;parmid=121443" \l "CL_163_29" \o "Pendleton JM, Tan WW, Anai S, et al.: Phase II trial of isoflavone in prostate-specific antigen recurrent prostate cancer after previous local therapy. BMC Cancer 8: 132, 2008."</w:delInstrText>
        </w:r>
        <w:r w:rsidRPr="00DC1E9D" w:rsidDel="006B5139">
          <w:rPr>
            <w:color w:val="FF0000"/>
            <w:rPrChange w:id="607" w:author="Nagi" w:date="2018-09-21T15:40:00Z">
              <w:rPr/>
            </w:rPrChange>
          </w:rPr>
          <w:fldChar w:fldCharType="separate"/>
        </w:r>
        <w:r w:rsidRPr="00DC1E9D" w:rsidDel="006B5139">
          <w:rPr>
            <w:rFonts w:ascii="Arial" w:eastAsia="Times New Roman" w:hAnsi="Arial" w:cs="Arial"/>
            <w:color w:val="FF0000"/>
            <w:sz w:val="24"/>
            <w:szCs w:val="24"/>
            <w:u w:val="single"/>
            <w:rPrChange w:id="608" w:author="Nagi" w:date="2018-09-21T15:40:00Z">
              <w:rPr>
                <w:rFonts w:ascii="Arial" w:eastAsia="Times New Roman" w:hAnsi="Arial" w:cs="Arial"/>
                <w:color w:val="0000FF"/>
                <w:sz w:val="24"/>
                <w:szCs w:val="24"/>
                <w:u w:val="single"/>
              </w:rPr>
            </w:rPrChange>
          </w:rPr>
          <w:delText>29</w:delText>
        </w:r>
        <w:r w:rsidRPr="00DC1E9D" w:rsidDel="006B5139">
          <w:rPr>
            <w:color w:val="FF0000"/>
            <w:rPrChange w:id="609" w:author="Nagi" w:date="2018-09-21T15:40:00Z">
              <w:rPr/>
            </w:rPrChange>
          </w:rPr>
          <w:fldChar w:fldCharType="end"/>
        </w:r>
        <w:r w:rsidRPr="00DC1E9D" w:rsidDel="006B5139">
          <w:rPr>
            <w:rFonts w:ascii="Arial" w:eastAsia="Times New Roman" w:hAnsi="Arial" w:cs="Arial"/>
            <w:color w:val="FF0000"/>
            <w:sz w:val="24"/>
            <w:szCs w:val="24"/>
            <w:rPrChange w:id="610" w:author="Nagi" w:date="2018-09-21T15:40:00Z">
              <w:rPr>
                <w:rFonts w:ascii="Arial" w:eastAsia="Times New Roman" w:hAnsi="Arial" w:cs="Arial"/>
                <w:sz w:val="24"/>
                <w:szCs w:val="24"/>
              </w:rPr>
            </w:rPrChange>
          </w:rPr>
          <w:delText>]</w:delText>
        </w:r>
      </w:del>
    </w:p>
    <w:p w:rsidR="004472C1" w:rsidRPr="00233FCB" w:rsidDel="009E0A4F" w:rsidRDefault="00DC1E9D" w:rsidP="004472C1">
      <w:pPr>
        <w:spacing w:before="100" w:beforeAutospacing="1" w:after="100" w:afterAutospacing="1" w:line="240" w:lineRule="auto"/>
        <w:rPr>
          <w:del w:id="611" w:author="Nagi" w:date="2018-09-22T13:05:00Z"/>
          <w:rFonts w:ascii="Arial" w:eastAsia="Times New Roman" w:hAnsi="Arial" w:cs="Arial"/>
          <w:color w:val="FF0000"/>
          <w:sz w:val="24"/>
          <w:szCs w:val="24"/>
          <w:rPrChange w:id="612" w:author="Nagi" w:date="2018-09-21T15:40:00Z">
            <w:rPr>
              <w:del w:id="613" w:author="Nagi" w:date="2018-09-22T13:05:00Z"/>
              <w:rFonts w:ascii="Arial" w:eastAsia="Times New Roman" w:hAnsi="Arial" w:cs="Arial"/>
              <w:sz w:val="24"/>
              <w:szCs w:val="24"/>
            </w:rPr>
          </w:rPrChange>
        </w:rPr>
      </w:pPr>
      <w:del w:id="614" w:author="Nagi" w:date="2018-09-22T13:05:00Z">
        <w:r w:rsidRPr="00DC1E9D" w:rsidDel="009E0A4F">
          <w:rPr>
            <w:rFonts w:ascii="Arial" w:eastAsia="Times New Roman" w:hAnsi="Arial" w:cs="Arial"/>
            <w:color w:val="FF0000"/>
            <w:sz w:val="24"/>
            <w:szCs w:val="24"/>
            <w:rPrChange w:id="615" w:author="Nagi" w:date="2018-09-21T15:40:00Z">
              <w:rPr>
                <w:rFonts w:ascii="Arial" w:eastAsia="Times New Roman" w:hAnsi="Arial" w:cs="Arial"/>
                <w:sz w:val="24"/>
                <w:szCs w:val="24"/>
              </w:rPr>
            </w:rPrChange>
          </w:rPr>
          <w:delText xml:space="preserve">In another study, prostate cancer patients received genistein-rich supplements (genistein, 450 mg/d, plus other aglycone isoflavones, 450 mg/d) for 6 months. The majority of patients who were undergoing </w:delText>
        </w:r>
        <w:r w:rsidRPr="00DC1E9D" w:rsidDel="009E0A4F">
          <w:rPr>
            <w:color w:val="FF0000"/>
            <w:rPrChange w:id="616" w:author="Nagi" w:date="2018-09-21T15:40:00Z">
              <w:rPr/>
            </w:rPrChange>
          </w:rPr>
          <w:fldChar w:fldCharType="begin"/>
        </w:r>
        <w:r w:rsidRPr="00DC1E9D" w:rsidDel="009E0A4F">
          <w:rPr>
            <w:color w:val="FF0000"/>
            <w:rPrChange w:id="617" w:author="Nagi" w:date="2018-09-21T15:40:00Z">
              <w:rPr/>
            </w:rPrChange>
          </w:rPr>
          <w:delInstrText>HYPERLINK "https://cdr.cancer.gov/cgi-bin/cdr/Filter.py?DocId=CDR0000616060&amp;Filter=set:QC+GlossaryTermName+with+Concept+Set" \t "_blank"</w:delInstrText>
        </w:r>
        <w:r w:rsidRPr="00DC1E9D" w:rsidDel="009E0A4F">
          <w:rPr>
            <w:color w:val="FF0000"/>
            <w:rPrChange w:id="618" w:author="Nagi" w:date="2018-09-21T15:40:00Z">
              <w:rPr/>
            </w:rPrChange>
          </w:rPr>
          <w:fldChar w:fldCharType="separate"/>
        </w:r>
        <w:r w:rsidRPr="00DC1E9D" w:rsidDel="009E0A4F">
          <w:rPr>
            <w:rFonts w:ascii="Arial" w:eastAsia="Times New Roman" w:hAnsi="Arial" w:cs="Arial"/>
            <w:color w:val="FF0000"/>
            <w:sz w:val="24"/>
            <w:szCs w:val="24"/>
            <w:u w:val="single"/>
            <w:rPrChange w:id="619" w:author="Nagi" w:date="2018-09-21T15:40:00Z">
              <w:rPr>
                <w:rFonts w:ascii="Arial" w:eastAsia="Times New Roman" w:hAnsi="Arial" w:cs="Arial"/>
                <w:color w:val="0000FF"/>
                <w:sz w:val="24"/>
                <w:szCs w:val="24"/>
                <w:u w:val="single"/>
              </w:rPr>
            </w:rPrChange>
          </w:rPr>
          <w:delText>active surveillance</w:delText>
        </w:r>
        <w:r w:rsidRPr="00DC1E9D" w:rsidDel="009E0A4F">
          <w:rPr>
            <w:color w:val="FF0000"/>
            <w:rPrChange w:id="620" w:author="Nagi" w:date="2018-09-21T15:40:00Z">
              <w:rPr/>
            </w:rPrChange>
          </w:rPr>
          <w:fldChar w:fldCharType="end"/>
        </w:r>
        <w:r w:rsidRPr="00DC1E9D" w:rsidDel="009E0A4F">
          <w:rPr>
            <w:rFonts w:ascii="Arial" w:eastAsia="Times New Roman" w:hAnsi="Arial" w:cs="Arial"/>
            <w:color w:val="FF0000"/>
            <w:sz w:val="24"/>
            <w:szCs w:val="24"/>
            <w:rPrChange w:id="621" w:author="Nagi" w:date="2018-09-21T15:40:00Z">
              <w:rPr>
                <w:rFonts w:ascii="Arial" w:eastAsia="Times New Roman" w:hAnsi="Arial" w:cs="Arial"/>
                <w:sz w:val="24"/>
                <w:szCs w:val="24"/>
              </w:rPr>
            </w:rPrChange>
          </w:rPr>
          <w:delText xml:space="preserve"> exhibited either no rise in PSA level or a decline of less than 50%.[</w:delText>
        </w:r>
        <w:r w:rsidRPr="00DC1E9D" w:rsidDel="009E0A4F">
          <w:rPr>
            <w:color w:val="FF0000"/>
            <w:rPrChange w:id="622" w:author="Nagi" w:date="2018-09-21T15:40:00Z">
              <w:rPr/>
            </w:rPrChange>
          </w:rPr>
          <w:fldChar w:fldCharType="begin"/>
        </w:r>
        <w:r w:rsidRPr="00DC1E9D" w:rsidDel="009E0A4F">
          <w:rPr>
            <w:color w:val="FF0000"/>
            <w:rPrChange w:id="623" w:author="Nagi" w:date="2018-09-21T15:40:00Z">
              <w:rPr/>
            </w:rPrChange>
          </w:rPr>
          <w:delInstrText>HYPERLINK "https://cdr.cancer.gov/cgi-bin/cdr/QCforWord.py?DocId=CDR0000719335&amp;DocType=Summary:bu&amp;DocVersion=None&amp;parmstring=yes&amp;parmid=121443" \l "CL_163_30" \o "deVere White RW, Hackman RM, Soares SE, et al.: Effects of a genistein-rich extract on PSA levels in men with a history of prostate cancer. Urology 63 (2): 259-63, 2004."</w:delInstrText>
        </w:r>
        <w:r w:rsidRPr="00DC1E9D" w:rsidDel="009E0A4F">
          <w:rPr>
            <w:color w:val="FF0000"/>
            <w:rPrChange w:id="624" w:author="Nagi" w:date="2018-09-21T15:40:00Z">
              <w:rPr/>
            </w:rPrChange>
          </w:rPr>
          <w:fldChar w:fldCharType="separate"/>
        </w:r>
        <w:r w:rsidRPr="00DC1E9D" w:rsidDel="009E0A4F">
          <w:rPr>
            <w:rFonts w:ascii="Arial" w:eastAsia="Times New Roman" w:hAnsi="Arial" w:cs="Arial"/>
            <w:color w:val="FF0000"/>
            <w:sz w:val="24"/>
            <w:szCs w:val="24"/>
            <w:u w:val="single"/>
            <w:rPrChange w:id="625" w:author="Nagi" w:date="2018-09-21T15:40:00Z">
              <w:rPr>
                <w:rFonts w:ascii="Arial" w:eastAsia="Times New Roman" w:hAnsi="Arial" w:cs="Arial"/>
                <w:color w:val="0000FF"/>
                <w:sz w:val="24"/>
                <w:szCs w:val="24"/>
                <w:u w:val="single"/>
              </w:rPr>
            </w:rPrChange>
          </w:rPr>
          <w:delText>30</w:delText>
        </w:r>
        <w:r w:rsidRPr="00DC1E9D" w:rsidDel="009E0A4F">
          <w:rPr>
            <w:color w:val="FF0000"/>
            <w:rPrChange w:id="626" w:author="Nagi" w:date="2018-09-21T15:40:00Z">
              <w:rPr/>
            </w:rPrChange>
          </w:rPr>
          <w:fldChar w:fldCharType="end"/>
        </w:r>
        <w:r w:rsidRPr="00DC1E9D" w:rsidDel="009E0A4F">
          <w:rPr>
            <w:rFonts w:ascii="Arial" w:eastAsia="Times New Roman" w:hAnsi="Arial" w:cs="Arial"/>
            <w:color w:val="FF0000"/>
            <w:sz w:val="24"/>
            <w:szCs w:val="24"/>
            <w:rPrChange w:id="627" w:author="Nagi" w:date="2018-09-21T15:40:00Z">
              <w:rPr>
                <w:rFonts w:ascii="Arial" w:eastAsia="Times New Roman" w:hAnsi="Arial" w:cs="Arial"/>
                <w:sz w:val="24"/>
                <w:szCs w:val="24"/>
              </w:rPr>
            </w:rPrChange>
          </w:rPr>
          <w:delText xml:space="preserve">] In a similar study, prostate cancer patients undergoing </w:delText>
        </w:r>
        <w:r w:rsidRPr="00DC1E9D" w:rsidDel="009E0A4F">
          <w:rPr>
            <w:color w:val="FF0000"/>
            <w:rPrChange w:id="628" w:author="Nagi" w:date="2018-09-21T15:40:00Z">
              <w:rPr/>
            </w:rPrChange>
          </w:rPr>
          <w:fldChar w:fldCharType="begin"/>
        </w:r>
        <w:r w:rsidRPr="00DC1E9D" w:rsidDel="009E0A4F">
          <w:rPr>
            <w:color w:val="FF0000"/>
            <w:rPrChange w:id="629" w:author="Nagi" w:date="2018-09-21T15:40:00Z">
              <w:rPr/>
            </w:rPrChange>
          </w:rPr>
          <w:delInstrText>HYPERLINK "https://cdr.cancer.gov/cgi-bin/cdr/Filter.py?DocId=CDR0000616060&amp;Filter=set:QC+GlossaryTermName+with+Concept+Set" \t "_blank"</w:delInstrText>
        </w:r>
        <w:r w:rsidRPr="00DC1E9D" w:rsidDel="009E0A4F">
          <w:rPr>
            <w:color w:val="FF0000"/>
            <w:rPrChange w:id="630" w:author="Nagi" w:date="2018-09-21T15:40:00Z">
              <w:rPr/>
            </w:rPrChange>
          </w:rPr>
          <w:fldChar w:fldCharType="separate"/>
        </w:r>
        <w:r w:rsidRPr="00DC1E9D" w:rsidDel="009E0A4F">
          <w:rPr>
            <w:rFonts w:ascii="Arial" w:eastAsia="Times New Roman" w:hAnsi="Arial" w:cs="Arial"/>
            <w:color w:val="FF0000"/>
            <w:sz w:val="24"/>
            <w:szCs w:val="24"/>
            <w:u w:val="single"/>
            <w:rPrChange w:id="631" w:author="Nagi" w:date="2018-09-21T15:40:00Z">
              <w:rPr>
                <w:rFonts w:ascii="Arial" w:eastAsia="Times New Roman" w:hAnsi="Arial" w:cs="Arial"/>
                <w:color w:val="0000FF"/>
                <w:sz w:val="24"/>
                <w:szCs w:val="24"/>
                <w:u w:val="single"/>
              </w:rPr>
            </w:rPrChange>
          </w:rPr>
          <w:delText>active surveillance</w:delText>
        </w:r>
        <w:r w:rsidRPr="00DC1E9D" w:rsidDel="009E0A4F">
          <w:rPr>
            <w:color w:val="FF0000"/>
            <w:rPrChange w:id="632" w:author="Nagi" w:date="2018-09-21T15:40:00Z">
              <w:rPr/>
            </w:rPrChange>
          </w:rPr>
          <w:fldChar w:fldCharType="end"/>
        </w:r>
        <w:r w:rsidRPr="00DC1E9D" w:rsidDel="009E0A4F">
          <w:rPr>
            <w:rFonts w:ascii="Arial" w:eastAsia="Times New Roman" w:hAnsi="Arial" w:cs="Arial"/>
            <w:color w:val="FF0000"/>
            <w:sz w:val="24"/>
            <w:szCs w:val="24"/>
            <w:rPrChange w:id="633" w:author="Nagi" w:date="2018-09-21T15:40:00Z">
              <w:rPr>
                <w:rFonts w:ascii="Arial" w:eastAsia="Times New Roman" w:hAnsi="Arial" w:cs="Arial"/>
                <w:sz w:val="24"/>
                <w:szCs w:val="24"/>
              </w:rPr>
            </w:rPrChange>
          </w:rPr>
          <w:delText xml:space="preserve"> were randomly assigned to receive a placebo or an isoflavone supplement containing high doses of genistein and daidzein (450 mg genistein, 300 mg daidzein, and other isoflavones) for 6 months. Then, for an additional 6 months, all participants received the isoflavone supplement. Although treatment with the supplements raised serum concentration levels of genistein and daidzein, there was no effect on PSA levels.[</w:delText>
        </w:r>
        <w:r w:rsidRPr="00DC1E9D" w:rsidDel="009E0A4F">
          <w:rPr>
            <w:color w:val="FF0000"/>
            <w:rPrChange w:id="634" w:author="Nagi" w:date="2018-09-21T15:40:00Z">
              <w:rPr/>
            </w:rPrChange>
          </w:rPr>
          <w:fldChar w:fldCharType="begin"/>
        </w:r>
        <w:r w:rsidRPr="00DC1E9D" w:rsidDel="009E0A4F">
          <w:rPr>
            <w:color w:val="FF0000"/>
            <w:rPrChange w:id="635" w:author="Nagi" w:date="2018-09-21T15:40:00Z">
              <w:rPr/>
            </w:rPrChange>
          </w:rPr>
          <w:delInstrText>HYPERLINK "https://cdr.cancer.gov/cgi-bin/cdr/QCforWord.py?DocId=CDR0000719335&amp;DocType=Summary:bu&amp;DocVersion=None&amp;parmstring=yes&amp;parmid=121443" \l "CL_163_31" \o "deVere White RW, Tsodikov A, Stapp EC, et al.: Effects of a high dose, aglycone-rich soy extract on prostate-specific antigen and serum isoflavone concentrations in men with localized prostate cancer. Nutr Cancer 62 (8): 1036-43, 2010."</w:delInstrText>
        </w:r>
        <w:r w:rsidRPr="00DC1E9D" w:rsidDel="009E0A4F">
          <w:rPr>
            <w:color w:val="FF0000"/>
            <w:rPrChange w:id="636" w:author="Nagi" w:date="2018-09-21T15:40:00Z">
              <w:rPr/>
            </w:rPrChange>
          </w:rPr>
          <w:fldChar w:fldCharType="separate"/>
        </w:r>
        <w:r w:rsidRPr="00DC1E9D" w:rsidDel="009E0A4F">
          <w:rPr>
            <w:rFonts w:ascii="Arial" w:eastAsia="Times New Roman" w:hAnsi="Arial" w:cs="Arial"/>
            <w:color w:val="FF0000"/>
            <w:sz w:val="24"/>
            <w:szCs w:val="24"/>
            <w:u w:val="single"/>
            <w:rPrChange w:id="637" w:author="Nagi" w:date="2018-09-21T15:40:00Z">
              <w:rPr>
                <w:rFonts w:ascii="Arial" w:eastAsia="Times New Roman" w:hAnsi="Arial" w:cs="Arial"/>
                <w:color w:val="0000FF"/>
                <w:sz w:val="24"/>
                <w:szCs w:val="24"/>
                <w:u w:val="single"/>
              </w:rPr>
            </w:rPrChange>
          </w:rPr>
          <w:delText>31</w:delText>
        </w:r>
        <w:r w:rsidRPr="00DC1E9D" w:rsidDel="009E0A4F">
          <w:rPr>
            <w:color w:val="FF0000"/>
            <w:rPrChange w:id="638" w:author="Nagi" w:date="2018-09-21T15:40:00Z">
              <w:rPr/>
            </w:rPrChange>
          </w:rPr>
          <w:fldChar w:fldCharType="end"/>
        </w:r>
        <w:r w:rsidRPr="00DC1E9D" w:rsidDel="009E0A4F">
          <w:rPr>
            <w:rFonts w:ascii="Arial" w:eastAsia="Times New Roman" w:hAnsi="Arial" w:cs="Arial"/>
            <w:color w:val="FF0000"/>
            <w:sz w:val="24"/>
            <w:szCs w:val="24"/>
            <w:rPrChange w:id="639" w:author="Nagi" w:date="2018-09-21T15:40:00Z">
              <w:rPr>
                <w:rFonts w:ascii="Arial" w:eastAsia="Times New Roman" w:hAnsi="Arial" w:cs="Arial"/>
                <w:sz w:val="24"/>
                <w:szCs w:val="24"/>
              </w:rPr>
            </w:rPrChange>
          </w:rPr>
          <w:delText>]</w:delText>
        </w:r>
      </w:del>
    </w:p>
    <w:p w:rsidR="00D274E4" w:rsidRDefault="004472C1" w:rsidP="004472C1">
      <w:pPr>
        <w:spacing w:before="100" w:beforeAutospacing="1" w:after="100" w:afterAutospacing="1" w:line="240" w:lineRule="auto"/>
        <w:rPr>
          <w:ins w:id="640" w:author="Nagi" w:date="2018-09-21T15:51:00Z"/>
          <w:rFonts w:ascii="Arial" w:eastAsia="Times New Roman" w:hAnsi="Arial" w:cs="Arial"/>
          <w:sz w:val="24"/>
          <w:szCs w:val="24"/>
        </w:rPr>
      </w:pPr>
      <w:del w:id="641" w:author="Nagi" w:date="2018-09-21T15:51:00Z">
        <w:r w:rsidRPr="00525A75" w:rsidDel="00D274E4">
          <w:rPr>
            <w:rFonts w:ascii="Arial" w:eastAsia="Times New Roman" w:hAnsi="Arial" w:cs="Arial"/>
            <w:sz w:val="24"/>
            <w:szCs w:val="24"/>
          </w:rPr>
          <w:delText xml:space="preserve">In a study reported in 2011, prostate cancer patients scheduled for </w:delText>
        </w:r>
        <w:r w:rsidR="00DC1E9D" w:rsidDel="00D274E4">
          <w:fldChar w:fldCharType="begin"/>
        </w:r>
        <w:r w:rsidR="00D10FAC" w:rsidDel="00D274E4">
          <w:delInstrText>HYPERLINK "https://cdr.cancer.gov/cgi-bin/cdr/Filter.py?DocId=CDR0000046549&amp;Filter=set:QC+GlossaryTermName+with+Concept+Set" \t "_blank"</w:delInstrText>
        </w:r>
        <w:r w:rsidR="00DC1E9D" w:rsidDel="00D274E4">
          <w:fldChar w:fldCharType="separate"/>
        </w:r>
        <w:r w:rsidRPr="00525A75" w:rsidDel="00D274E4">
          <w:rPr>
            <w:rFonts w:ascii="Arial" w:eastAsia="Times New Roman" w:hAnsi="Arial" w:cs="Arial"/>
            <w:color w:val="0000FF"/>
            <w:sz w:val="24"/>
            <w:szCs w:val="24"/>
            <w:u w:val="single"/>
          </w:rPr>
          <w:delText>radical prostatectomy</w:delText>
        </w:r>
        <w:r w:rsidR="00DC1E9D" w:rsidDel="00D274E4">
          <w:fldChar w:fldCharType="end"/>
        </w:r>
        <w:r w:rsidRPr="00525A75" w:rsidDel="00D274E4">
          <w:rPr>
            <w:rFonts w:ascii="Arial" w:eastAsia="Times New Roman" w:hAnsi="Arial" w:cs="Arial"/>
            <w:sz w:val="24"/>
            <w:szCs w:val="24"/>
          </w:rPr>
          <w:delText xml:space="preserve"> were randomly assigned to receive a placebo or 30 mg genistein daily for 3 to 6 weeks before surgery. Among the patients who received genistein, serum PSA levels decreased by 7.8%, whereas serum PSA levels increased by 4.4% in patients who received the placebo; this difference approached statistical significance (</w:delText>
        </w:r>
        <w:r w:rsidRPr="00525A75" w:rsidDel="00D274E4">
          <w:rPr>
            <w:rFonts w:ascii="Arial" w:eastAsia="Times New Roman" w:hAnsi="Arial" w:cs="Arial"/>
            <w:i/>
            <w:iCs/>
            <w:sz w:val="24"/>
            <w:szCs w:val="24"/>
          </w:rPr>
          <w:delText>P</w:delText>
        </w:r>
        <w:r w:rsidRPr="00525A75" w:rsidDel="00D274E4">
          <w:rPr>
            <w:rFonts w:ascii="Arial" w:eastAsia="Times New Roman" w:hAnsi="Arial" w:cs="Arial"/>
            <w:sz w:val="24"/>
            <w:szCs w:val="24"/>
          </w:rPr>
          <w:delText xml:space="preserve"> = .051). In addition, the genistein intervention resulted in significantly lower levels of total </w:delText>
        </w:r>
        <w:r w:rsidR="00DC1E9D" w:rsidDel="00D274E4">
          <w:fldChar w:fldCharType="begin"/>
        </w:r>
        <w:r w:rsidR="00D10FAC" w:rsidDel="00D274E4">
          <w:delInstrText>HYPERLINK "https://cdr.cancer.gov/cgi-bin/cdr/Filter.py?DocId=CDR0000407756&amp;Filter=set:QC+GlossaryTermName+with+Concept+Set" \t "_blank"</w:delInstrText>
        </w:r>
        <w:r w:rsidR="00DC1E9D" w:rsidDel="00D274E4">
          <w:fldChar w:fldCharType="separate"/>
        </w:r>
        <w:r w:rsidRPr="00525A75" w:rsidDel="00D274E4">
          <w:rPr>
            <w:rFonts w:ascii="Arial" w:eastAsia="Times New Roman" w:hAnsi="Arial" w:cs="Arial"/>
            <w:color w:val="0000FF"/>
            <w:sz w:val="24"/>
            <w:szCs w:val="24"/>
            <w:u w:val="single"/>
          </w:rPr>
          <w:delText>cholesterol</w:delText>
        </w:r>
        <w:r w:rsidR="00DC1E9D" w:rsidDel="00D274E4">
          <w:fldChar w:fldCharType="end"/>
        </w:r>
        <w:r w:rsidRPr="00525A75" w:rsidDel="00D274E4">
          <w:rPr>
            <w:rFonts w:ascii="Arial" w:eastAsia="Times New Roman" w:hAnsi="Arial" w:cs="Arial"/>
            <w:sz w:val="24"/>
            <w:szCs w:val="24"/>
          </w:rPr>
          <w:delText xml:space="preserve"> compared with placebo treatment (</w:delText>
        </w:r>
        <w:r w:rsidRPr="00525A75" w:rsidDel="00D274E4">
          <w:rPr>
            <w:rFonts w:ascii="Arial" w:eastAsia="Times New Roman" w:hAnsi="Arial" w:cs="Arial"/>
            <w:i/>
            <w:iCs/>
            <w:sz w:val="24"/>
            <w:szCs w:val="24"/>
          </w:rPr>
          <w:delText>P</w:delText>
        </w:r>
        <w:r w:rsidRPr="00525A75" w:rsidDel="00D274E4">
          <w:rPr>
            <w:rFonts w:ascii="Arial" w:eastAsia="Times New Roman" w:hAnsi="Arial" w:cs="Arial"/>
            <w:sz w:val="24"/>
            <w:szCs w:val="24"/>
          </w:rPr>
          <w:delText xml:space="preserve"> = .013).[</w:delText>
        </w:r>
        <w:r w:rsidR="00DC1E9D" w:rsidDel="00D274E4">
          <w:fldChar w:fldCharType="begin"/>
        </w:r>
        <w:r w:rsidR="00D10FAC" w:rsidDel="00D274E4">
          <w:delInstrText>HYPERLINK "https://cdr.cancer.gov/cgi-bin/cdr/QCforWord.py?DocId=CDR0000719335&amp;DocType=Summary:bu&amp;DocVersion=None&amp;parmstring=yes&amp;parmid=121443" \l "CL_163_32" \o "Lazarevic B, Boezelijn G, Diep LM, et al.: Efficacy and safety of short-term genistein intervention in patients with localized prostate cancer prior to radical prostatectomy: a randomized, placebo-controlled, double-blind Phase 2 clinical trial. Nutr Cancer 63"</w:delInstrText>
        </w:r>
        <w:r w:rsidR="00DC1E9D" w:rsidDel="00D274E4">
          <w:fldChar w:fldCharType="separate"/>
        </w:r>
        <w:r w:rsidRPr="00525A75" w:rsidDel="00D274E4">
          <w:rPr>
            <w:rFonts w:ascii="Arial" w:eastAsia="Times New Roman" w:hAnsi="Arial" w:cs="Arial"/>
            <w:color w:val="0000FF"/>
            <w:sz w:val="24"/>
            <w:szCs w:val="24"/>
            <w:u w:val="single"/>
          </w:rPr>
          <w:delText>32</w:delText>
        </w:r>
        <w:r w:rsidR="00DC1E9D" w:rsidDel="00D274E4">
          <w:fldChar w:fldCharType="end"/>
        </w:r>
        <w:r w:rsidRPr="00525A75" w:rsidDel="00D274E4">
          <w:rPr>
            <w:rFonts w:ascii="Arial" w:eastAsia="Times New Roman" w:hAnsi="Arial" w:cs="Arial"/>
            <w:sz w:val="24"/>
            <w:szCs w:val="24"/>
          </w:rPr>
          <w:delText xml:space="preserve">] </w:delText>
        </w:r>
      </w:del>
    </w:p>
    <w:p w:rsidR="004472C1" w:rsidRPr="00525A75" w:rsidDel="001D2FE7" w:rsidRDefault="004472C1" w:rsidP="004472C1">
      <w:pPr>
        <w:spacing w:before="100" w:beforeAutospacing="1" w:after="100" w:afterAutospacing="1" w:line="240" w:lineRule="auto"/>
        <w:rPr>
          <w:del w:id="642" w:author="Nagi" w:date="2018-09-21T15:56:00Z"/>
          <w:rFonts w:ascii="Arial" w:eastAsia="Times New Roman" w:hAnsi="Arial" w:cs="Arial"/>
          <w:sz w:val="24"/>
          <w:szCs w:val="24"/>
        </w:rPr>
      </w:pPr>
      <w:del w:id="643" w:author="Nagi" w:date="2018-09-21T15:56:00Z">
        <w:r w:rsidRPr="00525A75" w:rsidDel="001D2FE7">
          <w:rPr>
            <w:rFonts w:ascii="Arial" w:eastAsia="Times New Roman" w:hAnsi="Arial" w:cs="Arial"/>
            <w:sz w:val="24"/>
            <w:szCs w:val="24"/>
          </w:rPr>
          <w:delText xml:space="preserve">Another group, however, conducted a </w:delText>
        </w:r>
        <w:r w:rsidR="00DC1E9D" w:rsidDel="001D2FE7">
          <w:fldChar w:fldCharType="begin"/>
        </w:r>
        <w:r w:rsidR="00D10FAC" w:rsidDel="001D2FE7">
          <w:delInstrText>HYPERLINK "https://cdr.cancer.gov/cgi-bin/cdr/Filter.py?DocId=CDR0000045858&amp;Filter=set:QC+GlossaryTermName+with+Concept+Set" \t "_blank"</w:delInstrText>
        </w:r>
        <w:r w:rsidR="00DC1E9D" w:rsidDel="001D2FE7">
          <w:fldChar w:fldCharType="separate"/>
        </w:r>
        <w:r w:rsidRPr="00525A75" w:rsidDel="001D2FE7">
          <w:rPr>
            <w:rFonts w:ascii="Arial" w:eastAsia="Times New Roman" w:hAnsi="Arial" w:cs="Arial"/>
            <w:color w:val="0000FF"/>
            <w:sz w:val="24"/>
            <w:szCs w:val="24"/>
            <w:u w:val="single"/>
          </w:rPr>
          <w:delText>randomized</w:delText>
        </w:r>
        <w:r w:rsidR="00DC1E9D" w:rsidDel="001D2FE7">
          <w:fldChar w:fldCharType="end"/>
        </w:r>
        <w:r w:rsidRPr="00525A75" w:rsidDel="001D2FE7">
          <w:rPr>
            <w:rFonts w:ascii="Arial" w:eastAsia="Times New Roman" w:hAnsi="Arial" w:cs="Arial"/>
            <w:sz w:val="24"/>
            <w:szCs w:val="24"/>
          </w:rPr>
          <w:delText xml:space="preserve"> </w:delText>
        </w:r>
        <w:r w:rsidR="00DC1E9D" w:rsidDel="001D2FE7">
          <w:fldChar w:fldCharType="begin"/>
        </w:r>
        <w:r w:rsidR="00D10FAC" w:rsidDel="001D2FE7">
          <w:delInstrText>HYPERLINK "https://cdr.cancer.gov/cgi-bin/cdr/Filter.py?DocId=CDR0000044840&amp;Filter=set:QC+GlossaryTermName+with+Concept+Set" \t "_blank"</w:delInstrText>
        </w:r>
        <w:r w:rsidR="00DC1E9D" w:rsidDel="001D2FE7">
          <w:fldChar w:fldCharType="separate"/>
        </w:r>
        <w:r w:rsidRPr="00525A75" w:rsidDel="001D2FE7">
          <w:rPr>
            <w:rFonts w:ascii="Arial" w:eastAsia="Times New Roman" w:hAnsi="Arial" w:cs="Arial"/>
            <w:color w:val="0000FF"/>
            <w:sz w:val="24"/>
            <w:szCs w:val="24"/>
            <w:u w:val="single"/>
          </w:rPr>
          <w:delText>placebo-controlled</w:delText>
        </w:r>
        <w:r w:rsidR="00DC1E9D" w:rsidDel="001D2FE7">
          <w:fldChar w:fldCharType="end"/>
        </w:r>
        <w:r w:rsidRPr="00525A75" w:rsidDel="001D2FE7">
          <w:rPr>
            <w:rFonts w:ascii="Arial" w:eastAsia="Times New Roman" w:hAnsi="Arial" w:cs="Arial"/>
            <w:sz w:val="24"/>
            <w:szCs w:val="24"/>
          </w:rPr>
          <w:delText xml:space="preserve"> trial to examine the effect of soy isoflavone capsules (total isoflavones, 80 mg/d) on </w:delText>
        </w:r>
        <w:r w:rsidR="00DC1E9D" w:rsidDel="001D2FE7">
          <w:fldChar w:fldCharType="begin"/>
        </w:r>
        <w:r w:rsidR="00D10FAC" w:rsidDel="001D2FE7">
          <w:delInstrText>HYPERLINK "https://cdr.cancer.gov/cgi-bin/cdr/Filter.py?DocId=CDR0000045754&amp;Filter=set:QC+GlossaryTermName+with+Concept+Set" \t "_blank"</w:delInstrText>
        </w:r>
        <w:r w:rsidR="00DC1E9D" w:rsidDel="001D2FE7">
          <w:fldChar w:fldCharType="separate"/>
        </w:r>
        <w:r w:rsidRPr="00525A75" w:rsidDel="001D2FE7">
          <w:rPr>
            <w:rFonts w:ascii="Arial" w:eastAsia="Times New Roman" w:hAnsi="Arial" w:cs="Arial"/>
            <w:color w:val="0000FF"/>
            <w:sz w:val="24"/>
            <w:szCs w:val="24"/>
            <w:u w:val="single"/>
          </w:rPr>
          <w:delText>localized</w:delText>
        </w:r>
        <w:r w:rsidR="00DC1E9D" w:rsidDel="001D2FE7">
          <w:fldChar w:fldCharType="end"/>
        </w:r>
        <w:r w:rsidRPr="00525A75" w:rsidDel="001D2FE7">
          <w:rPr>
            <w:rFonts w:ascii="Arial" w:eastAsia="Times New Roman" w:hAnsi="Arial" w:cs="Arial"/>
            <w:sz w:val="24"/>
            <w:szCs w:val="24"/>
          </w:rPr>
          <w:delText xml:space="preserve"> prostate cancer in 86 men who took the capsules for up to 6 weeks before prostatectomy.[</w:delText>
        </w:r>
        <w:r w:rsidR="00DC1E9D" w:rsidDel="001D2FE7">
          <w:fldChar w:fldCharType="begin"/>
        </w:r>
        <w:r w:rsidR="00D10FAC" w:rsidDel="001D2FE7">
          <w:delInstrText>HYPERLINK "https://cdr.cancer.gov/cgi-bin/cdr/QCforWord.py?DocId=CDR0000719335&amp;DocType=Summary:bu&amp;DocVersion=None&amp;parmstring=yes&amp;parmid=121443" \l "CL_163_33" \o "Hamilton-Reeves JM, Banerjee S, Banerjee SK, et al.: Short-term soy isoflavone intervention in patients with localized prostate cancer: a randomized, double-blind, placebo-controlled trial. PLoS One 8 (7): e68331, 2013."</w:delInstrText>
        </w:r>
        <w:r w:rsidR="00DC1E9D" w:rsidDel="001D2FE7">
          <w:fldChar w:fldCharType="separate"/>
        </w:r>
        <w:r w:rsidRPr="00525A75" w:rsidDel="001D2FE7">
          <w:rPr>
            <w:rFonts w:ascii="Arial" w:eastAsia="Times New Roman" w:hAnsi="Arial" w:cs="Arial"/>
            <w:color w:val="0000FF"/>
            <w:sz w:val="24"/>
            <w:szCs w:val="24"/>
            <w:u w:val="single"/>
          </w:rPr>
          <w:delText>33</w:delText>
        </w:r>
        <w:r w:rsidR="00DC1E9D" w:rsidDel="001D2FE7">
          <w:fldChar w:fldCharType="end"/>
        </w:r>
        <w:r w:rsidRPr="00525A75" w:rsidDel="001D2FE7">
          <w:rPr>
            <w:rFonts w:ascii="Arial" w:eastAsia="Times New Roman" w:hAnsi="Arial" w:cs="Arial"/>
            <w:sz w:val="24"/>
            <w:szCs w:val="24"/>
          </w:rPr>
          <w:delText xml:space="preserve">] Changes in serum-free and total testosterone, PSA, and total cholesterol were not different between the two groups. The investigators noted that the 12 genes involved in </w:delText>
        </w:r>
        <w:r w:rsidRPr="00525A75" w:rsidDel="001D2FE7">
          <w:rPr>
            <w:rFonts w:ascii="Arial" w:eastAsia="Times New Roman" w:hAnsi="Arial" w:cs="Arial"/>
            <w:sz w:val="24"/>
            <w:szCs w:val="24"/>
          </w:rPr>
          <w:lastRenderedPageBreak/>
          <w:delText>cell cycle control and the 9 genes involved in apoptosis were down regulated in the tumor tissues of the isoflavone-treated men, compared with the controls.</w:delText>
        </w:r>
      </w:del>
    </w:p>
    <w:p w:rsidR="004472C1" w:rsidRPr="00525A75" w:rsidDel="00E7757C" w:rsidRDefault="004472C1" w:rsidP="004472C1">
      <w:pPr>
        <w:spacing w:before="100" w:beforeAutospacing="1" w:after="100" w:afterAutospacing="1" w:line="240" w:lineRule="auto"/>
        <w:rPr>
          <w:del w:id="644" w:author="Nagi" w:date="2018-09-21T17:53:00Z"/>
          <w:rFonts w:ascii="Arial" w:eastAsia="Times New Roman" w:hAnsi="Arial" w:cs="Arial"/>
          <w:sz w:val="24"/>
          <w:szCs w:val="24"/>
        </w:rPr>
      </w:pPr>
      <w:del w:id="645" w:author="Nagi" w:date="2018-09-21T17:53:00Z">
        <w:r w:rsidRPr="00525A75" w:rsidDel="00E7757C">
          <w:rPr>
            <w:rFonts w:ascii="Arial" w:eastAsia="Times New Roman" w:hAnsi="Arial" w:cs="Arial"/>
            <w:sz w:val="24"/>
            <w:szCs w:val="24"/>
          </w:rPr>
          <w:delText>In a phase II, randomized, double-blind, placebo-controlled trial [</w:delText>
        </w:r>
        <w:r w:rsidR="00DC1E9D" w:rsidDel="00E7757C">
          <w:fldChar w:fldCharType="begin"/>
        </w:r>
        <w:r w:rsidR="00D10FAC" w:rsidDel="00E7757C">
          <w:delInstrText>HYPERLINK "https://cdr.cancer.gov/cgi-bin/cdr/QCforWord.py?DocId=CDR0000719335&amp;DocType=Summary:bu&amp;DocVersion=None&amp;parmstring=yes&amp;parmid=121443" \l "CL_163_34" \o "Kumar NB, Krischer JP, Allen K, et al.: A Phase II randomized, placebo-controlled clinical trial of purified isoflavones in modulating steroid hormones in men diagnosed with localized prostate cancer. Nutr Cancer 59 (2): 163-8, 2007."</w:delInstrText>
        </w:r>
        <w:r w:rsidR="00DC1E9D" w:rsidDel="00E7757C">
          <w:fldChar w:fldCharType="separate"/>
        </w:r>
        <w:r w:rsidRPr="00525A75" w:rsidDel="00E7757C">
          <w:rPr>
            <w:rFonts w:ascii="Arial" w:eastAsia="Times New Roman" w:hAnsi="Arial" w:cs="Arial"/>
            <w:color w:val="0000FF"/>
            <w:sz w:val="24"/>
            <w:szCs w:val="24"/>
            <w:u w:val="single"/>
          </w:rPr>
          <w:delText>34</w:delText>
        </w:r>
        <w:r w:rsidR="00DC1E9D" w:rsidDel="00E7757C">
          <w:fldChar w:fldCharType="end"/>
        </w:r>
        <w:r w:rsidRPr="00525A75" w:rsidDel="00E7757C">
          <w:rPr>
            <w:rFonts w:ascii="Arial" w:eastAsia="Times New Roman" w:hAnsi="Arial" w:cs="Arial"/>
            <w:sz w:val="24"/>
            <w:szCs w:val="24"/>
          </w:rPr>
          <w:delText xml:space="preserve">, </w:delText>
        </w:r>
        <w:r w:rsidR="00DC1E9D" w:rsidDel="00E7757C">
          <w:fldChar w:fldCharType="begin"/>
        </w:r>
        <w:r w:rsidR="00D10FAC" w:rsidDel="00E7757C">
          <w:delInstrText>HYPERLINK "https://cdr.cancer.gov/cgi-bin/cdr/QCforWord.py?DocId=CDR0000719335&amp;DocType=Summary:bu&amp;DocVersion=None&amp;parmstring=yes&amp;parmid=121443" \l "CL_163_35" \o "Kumar NB, Krischer JP, Allen K, et al.: Safety of purified isoflavones in men with clinically localized prostate cancer. Nutr Cancer 59 (2): 169-75, 2007."</w:delInstrText>
        </w:r>
        <w:r w:rsidR="00DC1E9D" w:rsidDel="00E7757C">
          <w:fldChar w:fldCharType="separate"/>
        </w:r>
        <w:r w:rsidRPr="00525A75" w:rsidDel="00E7757C">
          <w:rPr>
            <w:rFonts w:ascii="Arial" w:eastAsia="Times New Roman" w:hAnsi="Arial" w:cs="Arial"/>
            <w:color w:val="0000FF"/>
            <w:sz w:val="24"/>
            <w:szCs w:val="24"/>
            <w:u w:val="single"/>
          </w:rPr>
          <w:delText>35</w:delText>
        </w:r>
        <w:r w:rsidR="00DC1E9D" w:rsidDel="00E7757C">
          <w:fldChar w:fldCharType="end"/>
        </w:r>
        <w:r w:rsidRPr="00525A75" w:rsidDel="00E7757C">
          <w:rPr>
            <w:rFonts w:ascii="Arial" w:eastAsia="Times New Roman" w:hAnsi="Arial" w:cs="Arial"/>
            <w:sz w:val="24"/>
            <w:szCs w:val="24"/>
          </w:rPr>
          <w:delText>] of men with localized prostate cancer (Gleason score 2–6) who were administered isoflavones (80 mg/d) or a placebo, significant increases in plasma isoflavones (</w:delText>
        </w:r>
        <w:r w:rsidRPr="00525A75" w:rsidDel="00E7757C">
          <w:rPr>
            <w:rFonts w:ascii="Arial" w:eastAsia="Times New Roman" w:hAnsi="Arial" w:cs="Arial"/>
            <w:i/>
            <w:iCs/>
            <w:sz w:val="24"/>
            <w:szCs w:val="24"/>
          </w:rPr>
          <w:delText>P</w:delText>
        </w:r>
        <w:r w:rsidRPr="00525A75" w:rsidDel="00E7757C">
          <w:rPr>
            <w:rFonts w:ascii="Arial" w:eastAsia="Times New Roman" w:hAnsi="Arial" w:cs="Arial"/>
            <w:sz w:val="24"/>
            <w:szCs w:val="24"/>
          </w:rPr>
          <w:delText xml:space="preserve"> ≤ .001) were observed from baseline to 4 and 12 weeks in the isoflavone-treated group compared with placebo. Although greater mean reduction of serum-free testosterone was observed in men in the isoflavone-treated group than in men in the placebo group, these changes were not statistically significant for this duration of intervention (</w:delText>
        </w:r>
        <w:r w:rsidRPr="00525A75" w:rsidDel="00E7757C">
          <w:rPr>
            <w:rFonts w:ascii="Arial" w:eastAsia="Times New Roman" w:hAnsi="Arial" w:cs="Arial"/>
            <w:i/>
            <w:iCs/>
            <w:sz w:val="24"/>
            <w:szCs w:val="24"/>
          </w:rPr>
          <w:delText>P</w:delText>
        </w:r>
        <w:r w:rsidRPr="00525A75" w:rsidDel="00E7757C">
          <w:rPr>
            <w:rFonts w:ascii="Arial" w:eastAsia="Times New Roman" w:hAnsi="Arial" w:cs="Arial"/>
            <w:sz w:val="24"/>
            <w:szCs w:val="24"/>
          </w:rPr>
          <w:delText xml:space="preserve"> = 0.3). Increasing concentrations of plasma isoflavones daidzein (</w:delText>
        </w:r>
        <w:r w:rsidRPr="00525A75" w:rsidDel="00E7757C">
          <w:rPr>
            <w:rFonts w:ascii="Arial" w:eastAsia="Times New Roman" w:hAnsi="Arial" w:cs="Arial"/>
            <w:i/>
            <w:iCs/>
            <w:sz w:val="24"/>
            <w:szCs w:val="24"/>
          </w:rPr>
          <w:delText>P</w:delText>
        </w:r>
        <w:r w:rsidRPr="00525A75" w:rsidDel="00E7757C">
          <w:rPr>
            <w:rFonts w:ascii="Arial" w:eastAsia="Times New Roman" w:hAnsi="Arial" w:cs="Arial"/>
            <w:sz w:val="24"/>
            <w:szCs w:val="24"/>
          </w:rPr>
          <w:delText xml:space="preserve"> = .02) and genistein (</w:delText>
        </w:r>
        <w:r w:rsidRPr="00525A75" w:rsidDel="00E7757C">
          <w:rPr>
            <w:rFonts w:ascii="Arial" w:eastAsia="Times New Roman" w:hAnsi="Arial" w:cs="Arial"/>
            <w:i/>
            <w:iCs/>
            <w:sz w:val="24"/>
            <w:szCs w:val="24"/>
          </w:rPr>
          <w:delText>P</w:delText>
        </w:r>
        <w:r w:rsidRPr="00525A75" w:rsidDel="00E7757C">
          <w:rPr>
            <w:rFonts w:ascii="Arial" w:eastAsia="Times New Roman" w:hAnsi="Arial" w:cs="Arial"/>
            <w:sz w:val="24"/>
            <w:szCs w:val="24"/>
          </w:rPr>
          <w:delText xml:space="preserve"> = .01) in the isoflavone-treated group were inversely correlated with changes in serum PSA, compared with the placebo arm. </w:delText>
        </w:r>
      </w:del>
    </w:p>
    <w:p w:rsidR="004472C1" w:rsidRPr="00525A75" w:rsidDel="00D763F4" w:rsidRDefault="004472C1" w:rsidP="004472C1">
      <w:pPr>
        <w:spacing w:before="100" w:beforeAutospacing="1" w:after="100" w:afterAutospacing="1" w:line="240" w:lineRule="auto"/>
        <w:rPr>
          <w:del w:id="646" w:author="Nagi" w:date="2018-09-21T18:23:00Z"/>
          <w:rFonts w:ascii="Arial" w:eastAsia="Times New Roman" w:hAnsi="Arial" w:cs="Arial"/>
          <w:sz w:val="24"/>
          <w:szCs w:val="24"/>
        </w:rPr>
      </w:pPr>
      <w:del w:id="647" w:author="Nagi" w:date="2018-09-21T18:23:00Z">
        <w:r w:rsidRPr="00525A75" w:rsidDel="00D763F4">
          <w:rPr>
            <w:rFonts w:ascii="Arial" w:eastAsia="Times New Roman" w:hAnsi="Arial" w:cs="Arial"/>
            <w:sz w:val="24"/>
            <w:szCs w:val="24"/>
          </w:rPr>
          <w:delText>In a second phase II, multidose, randomized placebo-controlled trial,[</w:delText>
        </w:r>
        <w:r w:rsidR="00DC1E9D" w:rsidDel="00D763F4">
          <w:fldChar w:fldCharType="begin"/>
        </w:r>
        <w:r w:rsidR="00D10FAC" w:rsidDel="00D763F4">
          <w:delInstrText>HYPERLINK "https://cdr.cancer.gov/cgi-bin/cdr/QCforWord.py?DocId=CDR0000719335&amp;DocType=Summary:bu&amp;DocVersion=None&amp;parmstring=yes&amp;parmid=121443" \l "CL_163_34" \o "Kumar NB, Krischer JP, Allen K, et al.: A Phase II randomized, placebo-controlled clinical trial of purified isoflavones in modulating steroid hormones in men diagnosed with localized prostate cancer. Nutr Cancer 59 (2): 163-8, 2007."</w:delInstrText>
        </w:r>
        <w:r w:rsidR="00DC1E9D" w:rsidDel="00D763F4">
          <w:fldChar w:fldCharType="separate"/>
        </w:r>
        <w:r w:rsidRPr="00525A75" w:rsidDel="00D763F4">
          <w:rPr>
            <w:rFonts w:ascii="Arial" w:eastAsia="Times New Roman" w:hAnsi="Arial" w:cs="Arial"/>
            <w:color w:val="0000FF"/>
            <w:sz w:val="24"/>
            <w:szCs w:val="24"/>
            <w:u w:val="single"/>
          </w:rPr>
          <w:delText>34</w:delText>
        </w:r>
        <w:r w:rsidR="00DC1E9D" w:rsidDel="00D763F4">
          <w:fldChar w:fldCharType="end"/>
        </w:r>
        <w:r w:rsidRPr="00525A75" w:rsidDel="00D763F4">
          <w:rPr>
            <w:rFonts w:ascii="Arial" w:eastAsia="Times New Roman" w:hAnsi="Arial" w:cs="Arial"/>
            <w:sz w:val="24"/>
            <w:szCs w:val="24"/>
          </w:rPr>
          <w:delText xml:space="preserve">, </w:delText>
        </w:r>
        <w:r w:rsidR="00DC1E9D" w:rsidDel="00D763F4">
          <w:fldChar w:fldCharType="begin"/>
        </w:r>
        <w:r w:rsidR="00D10FAC" w:rsidDel="00D763F4">
          <w:delInstrText>HYPERLINK "https://cdr.cancer.gov/cgi-bin/cdr/QCforWord.py?DocId=CDR0000719335&amp;DocType=Summary:bu&amp;DocVersion=None&amp;parmstring=yes&amp;parmid=121443" \l "CL_163_36" \o "Kumar NB, Kang L, Pow-Sang J, et al.: Results of a randomized phase I dose-finding trial of several doses of isoflavones in men with localized prostate cancer: administration prior to radical prostatectomy. J Soc Integr Oncol 8 (1): 3-13, 2010."</w:delInstrText>
        </w:r>
        <w:r w:rsidR="00DC1E9D" w:rsidDel="00D763F4">
          <w:fldChar w:fldCharType="separate"/>
        </w:r>
        <w:r w:rsidRPr="00525A75" w:rsidDel="00D763F4">
          <w:rPr>
            <w:rFonts w:ascii="Arial" w:eastAsia="Times New Roman" w:hAnsi="Arial" w:cs="Arial"/>
            <w:color w:val="0000FF"/>
            <w:sz w:val="24"/>
            <w:szCs w:val="24"/>
            <w:u w:val="single"/>
          </w:rPr>
          <w:delText>36</w:delText>
        </w:r>
        <w:r w:rsidR="00DC1E9D" w:rsidDel="00D763F4">
          <w:fldChar w:fldCharType="end"/>
        </w:r>
        <w:r w:rsidRPr="00525A75" w:rsidDel="00D763F4">
          <w:rPr>
            <w:rFonts w:ascii="Arial" w:eastAsia="Times New Roman" w:hAnsi="Arial" w:cs="Arial"/>
            <w:sz w:val="24"/>
            <w:szCs w:val="24"/>
          </w:rPr>
          <w:delText>] 45 men with localized prostate cancer received supplements with either 40, 60, or 80 mg of purified isoflavones or no supplement from the time of biopsy to prostatectomy. Significant increases in plasma isoflavones were observed with all isoflavone doses, compared with placebo, and significant increases in serum total estradiol were observed in the 40 mg and 60 mg isoflavone-treated arms. However, significant increases in serum-free testosterone were observed in the 60 mg isoflavone-treated arm. Compared with the control group and other treatment arms, the 40 mg isoflavone-treated arm had the lowest percentage of cells expressing Ki-67, although this was not statistically significant for this sample size and duration of intervention. This study concluded that 40 mg of isoflavones may be the best dose to use in a future definitive, larger phase II clinical trial to evaluate purified isoflavones in prostate carcinogenesis.</w:delText>
        </w:r>
      </w:del>
    </w:p>
    <w:p w:rsidR="004472C1" w:rsidRDefault="004472C1" w:rsidP="004472C1">
      <w:pPr>
        <w:spacing w:before="100" w:beforeAutospacing="1" w:after="100" w:afterAutospacing="1" w:line="240" w:lineRule="auto"/>
        <w:outlineLvl w:val="4"/>
        <w:rPr>
          <w:ins w:id="648" w:author="Nagi" w:date="2018-09-22T11:35:00Z"/>
          <w:rFonts w:ascii="Arial" w:eastAsia="Times New Roman" w:hAnsi="Arial" w:cs="Arial"/>
          <w:b/>
          <w:bCs/>
          <w:sz w:val="24"/>
          <w:szCs w:val="24"/>
        </w:rPr>
      </w:pPr>
      <w:r w:rsidRPr="00525A75">
        <w:rPr>
          <w:rFonts w:ascii="Arial" w:eastAsia="Times New Roman" w:hAnsi="Arial" w:cs="Arial"/>
          <w:b/>
          <w:bCs/>
          <w:sz w:val="24"/>
          <w:szCs w:val="24"/>
        </w:rPr>
        <w:t>Soy protein</w:t>
      </w:r>
      <w:ins w:id="649" w:author="Nagi" w:date="2018-09-21T18:24:00Z">
        <w:r w:rsidR="004327C4">
          <w:rPr>
            <w:rFonts w:ascii="Arial" w:eastAsia="Times New Roman" w:hAnsi="Arial" w:cs="Arial"/>
            <w:b/>
            <w:bCs/>
            <w:sz w:val="24"/>
            <w:szCs w:val="24"/>
          </w:rPr>
          <w:t xml:space="preserve"> or whole soy products</w:t>
        </w:r>
      </w:ins>
      <w:ins w:id="650" w:author="Nagi" w:date="2018-09-22T11:35:00Z">
        <w:r w:rsidR="00F8530B">
          <w:rPr>
            <w:rFonts w:ascii="Arial" w:eastAsia="Times New Roman" w:hAnsi="Arial" w:cs="Arial"/>
            <w:b/>
            <w:bCs/>
            <w:sz w:val="24"/>
            <w:szCs w:val="24"/>
          </w:rPr>
          <w:t>:</w:t>
        </w:r>
      </w:ins>
    </w:p>
    <w:p w:rsidR="00F8530B" w:rsidRPr="00525A75" w:rsidRDefault="00F8530B" w:rsidP="00F8530B">
      <w:pPr>
        <w:spacing w:before="100" w:beforeAutospacing="1" w:after="100" w:afterAutospacing="1" w:line="240" w:lineRule="auto"/>
        <w:outlineLvl w:val="3"/>
        <w:rPr>
          <w:ins w:id="651" w:author="Nagi" w:date="2018-09-22T11:35:00Z"/>
          <w:rFonts w:ascii="Arial" w:eastAsia="Times New Roman" w:hAnsi="Arial" w:cs="Arial"/>
          <w:b/>
          <w:bCs/>
          <w:sz w:val="24"/>
          <w:szCs w:val="24"/>
        </w:rPr>
      </w:pPr>
      <w:ins w:id="652" w:author="Nagi" w:date="2018-09-22T11:35:00Z">
        <w:r>
          <w:rPr>
            <w:rFonts w:ascii="Arial" w:eastAsia="Times New Roman" w:hAnsi="Arial" w:cs="Arial"/>
            <w:b/>
            <w:bCs/>
            <w:sz w:val="24"/>
            <w:szCs w:val="24"/>
          </w:rPr>
          <w:t>Table __:  Randomized, placebo-controlled trials of soy and soy products in men with localized prostate cancer prior to prostatectomy:</w:t>
        </w:r>
      </w:ins>
    </w:p>
    <w:tbl>
      <w:tblPr>
        <w:tblStyle w:val="TableGrid"/>
        <w:tblW w:w="0" w:type="auto"/>
        <w:tblLook w:val="04A0" w:firstRow="1" w:lastRow="0" w:firstColumn="1" w:lastColumn="0" w:noHBand="0" w:noVBand="1"/>
      </w:tblPr>
      <w:tblGrid>
        <w:gridCol w:w="1915"/>
        <w:gridCol w:w="1915"/>
        <w:gridCol w:w="1915"/>
        <w:gridCol w:w="1915"/>
        <w:gridCol w:w="1916"/>
      </w:tblGrid>
      <w:tr w:rsidR="00F8530B" w:rsidTr="000422BB">
        <w:trPr>
          <w:ins w:id="653" w:author="Nagi" w:date="2018-09-22T11:35:00Z"/>
        </w:trPr>
        <w:tc>
          <w:tcPr>
            <w:tcW w:w="1915" w:type="dxa"/>
          </w:tcPr>
          <w:p w:rsidR="00F8530B" w:rsidRDefault="00272EFE" w:rsidP="000422BB">
            <w:pPr>
              <w:spacing w:before="100" w:beforeAutospacing="1" w:after="100" w:afterAutospacing="1"/>
              <w:rPr>
                <w:ins w:id="654" w:author="Nagi" w:date="2018-09-22T11:35:00Z"/>
                <w:rFonts w:ascii="Arial" w:eastAsia="Times New Roman" w:hAnsi="Arial" w:cs="Arial"/>
                <w:b/>
                <w:sz w:val="20"/>
                <w:szCs w:val="20"/>
              </w:rPr>
            </w:pPr>
            <w:ins w:id="655" w:author="Nagi" w:date="2018-09-22T12:20:00Z">
              <w:r>
                <w:rPr>
                  <w:rFonts w:ascii="Arial" w:eastAsia="Times New Roman" w:hAnsi="Arial" w:cs="Arial"/>
                  <w:b/>
                  <w:sz w:val="20"/>
                  <w:szCs w:val="20"/>
                </w:rPr>
                <w:t>Soy or soy products (</w:t>
              </w:r>
            </w:ins>
            <w:ins w:id="656" w:author="Nagi" w:date="2018-09-22T11:35:00Z">
              <w:r w:rsidR="00F8530B" w:rsidRPr="00290EF3">
                <w:rPr>
                  <w:rFonts w:ascii="Arial" w:eastAsia="Times New Roman" w:hAnsi="Arial" w:cs="Arial"/>
                  <w:b/>
                  <w:sz w:val="20"/>
                  <w:szCs w:val="20"/>
                </w:rPr>
                <w:t>dose/day</w:t>
              </w:r>
            </w:ins>
            <w:ins w:id="657" w:author="Nagi" w:date="2018-09-22T12:20:00Z">
              <w:r>
                <w:rPr>
                  <w:rFonts w:ascii="Arial" w:eastAsia="Times New Roman" w:hAnsi="Arial" w:cs="Arial"/>
                  <w:b/>
                  <w:sz w:val="20"/>
                  <w:szCs w:val="20"/>
                </w:rPr>
                <w:t>)</w:t>
              </w:r>
            </w:ins>
          </w:p>
          <w:p w:rsidR="00F8530B" w:rsidRPr="00290EF3" w:rsidRDefault="00F8530B" w:rsidP="000422BB">
            <w:pPr>
              <w:spacing w:before="100" w:beforeAutospacing="1" w:after="100" w:afterAutospacing="1"/>
              <w:rPr>
                <w:ins w:id="658" w:author="Nagi" w:date="2018-09-22T11:35:00Z"/>
                <w:rFonts w:ascii="Arial" w:eastAsia="Times New Roman" w:hAnsi="Arial" w:cs="Arial"/>
                <w:b/>
                <w:sz w:val="20"/>
                <w:szCs w:val="20"/>
              </w:rPr>
            </w:pPr>
          </w:p>
        </w:tc>
        <w:tc>
          <w:tcPr>
            <w:tcW w:w="1915" w:type="dxa"/>
          </w:tcPr>
          <w:p w:rsidR="00F8530B" w:rsidRDefault="00F8530B" w:rsidP="000422BB">
            <w:pPr>
              <w:spacing w:before="100" w:beforeAutospacing="1" w:after="100" w:afterAutospacing="1"/>
              <w:rPr>
                <w:ins w:id="659" w:author="Nagi" w:date="2018-09-22T11:35:00Z"/>
                <w:rFonts w:ascii="Arial" w:eastAsia="Times New Roman" w:hAnsi="Arial" w:cs="Arial"/>
                <w:b/>
                <w:sz w:val="20"/>
                <w:szCs w:val="20"/>
              </w:rPr>
            </w:pPr>
            <w:ins w:id="660" w:author="Nagi" w:date="2018-09-22T11:35:00Z">
              <w:r w:rsidRPr="00290EF3">
                <w:rPr>
                  <w:rFonts w:ascii="Arial" w:eastAsia="Times New Roman" w:hAnsi="Arial" w:cs="Arial"/>
                  <w:b/>
                  <w:sz w:val="20"/>
                  <w:szCs w:val="20"/>
                </w:rPr>
                <w:t>Duration of Intervention</w:t>
              </w:r>
            </w:ins>
          </w:p>
          <w:p w:rsidR="00F8530B" w:rsidRPr="00290EF3" w:rsidRDefault="00F8530B" w:rsidP="000422BB">
            <w:pPr>
              <w:spacing w:before="100" w:beforeAutospacing="1" w:after="100" w:afterAutospacing="1"/>
              <w:rPr>
                <w:ins w:id="661" w:author="Nagi" w:date="2018-09-22T11:35:00Z"/>
                <w:rFonts w:ascii="Arial" w:eastAsia="Times New Roman" w:hAnsi="Arial" w:cs="Arial"/>
                <w:b/>
                <w:sz w:val="20"/>
                <w:szCs w:val="20"/>
              </w:rPr>
            </w:pPr>
          </w:p>
        </w:tc>
        <w:tc>
          <w:tcPr>
            <w:tcW w:w="1915" w:type="dxa"/>
          </w:tcPr>
          <w:p w:rsidR="00F8530B" w:rsidRDefault="00F8530B" w:rsidP="000422BB">
            <w:pPr>
              <w:spacing w:before="100" w:beforeAutospacing="1" w:after="100" w:afterAutospacing="1"/>
              <w:rPr>
                <w:ins w:id="662" w:author="Nagi" w:date="2018-09-22T11:35:00Z"/>
                <w:rFonts w:ascii="Arial" w:eastAsia="Times New Roman" w:hAnsi="Arial" w:cs="Arial"/>
                <w:b/>
                <w:sz w:val="20"/>
                <w:szCs w:val="20"/>
              </w:rPr>
            </w:pPr>
            <w:ins w:id="663" w:author="Nagi" w:date="2018-09-22T11:35:00Z">
              <w:r w:rsidRPr="00290EF3">
                <w:rPr>
                  <w:rFonts w:ascii="Arial" w:eastAsia="Times New Roman" w:hAnsi="Arial" w:cs="Arial"/>
                  <w:b/>
                  <w:sz w:val="20"/>
                  <w:szCs w:val="20"/>
                </w:rPr>
                <w:t>Target population (n)</w:t>
              </w:r>
            </w:ins>
          </w:p>
          <w:p w:rsidR="00F8530B" w:rsidRPr="00290EF3" w:rsidRDefault="00F8530B" w:rsidP="000422BB">
            <w:pPr>
              <w:spacing w:before="100" w:beforeAutospacing="1" w:after="100" w:afterAutospacing="1"/>
              <w:rPr>
                <w:ins w:id="664" w:author="Nagi" w:date="2018-09-22T11:35:00Z"/>
                <w:rFonts w:ascii="Arial" w:eastAsia="Times New Roman" w:hAnsi="Arial" w:cs="Arial"/>
                <w:b/>
                <w:sz w:val="20"/>
                <w:szCs w:val="20"/>
              </w:rPr>
            </w:pPr>
          </w:p>
        </w:tc>
        <w:tc>
          <w:tcPr>
            <w:tcW w:w="1915" w:type="dxa"/>
          </w:tcPr>
          <w:p w:rsidR="00F8530B" w:rsidRDefault="00F8530B" w:rsidP="000422BB">
            <w:pPr>
              <w:spacing w:before="100" w:beforeAutospacing="1" w:after="100" w:afterAutospacing="1"/>
              <w:rPr>
                <w:ins w:id="665" w:author="Nagi" w:date="2018-09-22T11:35:00Z"/>
                <w:rFonts w:ascii="Arial" w:eastAsia="Times New Roman" w:hAnsi="Arial" w:cs="Arial"/>
                <w:b/>
                <w:sz w:val="20"/>
                <w:szCs w:val="20"/>
              </w:rPr>
            </w:pPr>
            <w:ins w:id="666" w:author="Nagi" w:date="2018-09-22T11:35:00Z">
              <w:r>
                <w:rPr>
                  <w:rFonts w:ascii="Arial" w:eastAsia="Times New Roman" w:hAnsi="Arial" w:cs="Arial"/>
                  <w:b/>
                  <w:sz w:val="20"/>
                  <w:szCs w:val="20"/>
                </w:rPr>
                <w:t>Toxicities</w:t>
              </w:r>
            </w:ins>
          </w:p>
          <w:p w:rsidR="00F8530B" w:rsidRDefault="00F8530B" w:rsidP="000422BB">
            <w:pPr>
              <w:spacing w:before="100" w:beforeAutospacing="1" w:after="100" w:afterAutospacing="1"/>
              <w:rPr>
                <w:ins w:id="667" w:author="Nagi" w:date="2018-09-22T11:35:00Z"/>
                <w:rFonts w:ascii="Arial" w:eastAsia="Times New Roman" w:hAnsi="Arial" w:cs="Arial"/>
                <w:b/>
                <w:sz w:val="20"/>
                <w:szCs w:val="20"/>
              </w:rPr>
            </w:pPr>
            <w:ins w:id="668" w:author="Nagi" w:date="2018-09-22T11:35:00Z">
              <w:r w:rsidRPr="00290EF3">
                <w:rPr>
                  <w:rFonts w:ascii="Arial" w:eastAsia="Times New Roman" w:hAnsi="Arial" w:cs="Arial"/>
                  <w:b/>
                  <w:sz w:val="20"/>
                  <w:szCs w:val="20"/>
                </w:rPr>
                <w:t xml:space="preserve">Biomarkers of PCa </w:t>
              </w:r>
              <w:r>
                <w:rPr>
                  <w:rFonts w:ascii="Arial" w:eastAsia="Times New Roman" w:hAnsi="Arial" w:cs="Arial"/>
                  <w:b/>
                  <w:sz w:val="20"/>
                  <w:szCs w:val="20"/>
                </w:rPr>
                <w:t xml:space="preserve">progression </w:t>
              </w:r>
              <w:r w:rsidRPr="00290EF3">
                <w:rPr>
                  <w:rFonts w:ascii="Arial" w:eastAsia="Times New Roman" w:hAnsi="Arial" w:cs="Arial"/>
                  <w:b/>
                  <w:sz w:val="20"/>
                  <w:szCs w:val="20"/>
                </w:rPr>
                <w:t xml:space="preserve">assessed </w:t>
              </w:r>
            </w:ins>
          </w:p>
          <w:p w:rsidR="00F8530B" w:rsidRPr="00290EF3" w:rsidRDefault="00F8530B" w:rsidP="000422BB">
            <w:pPr>
              <w:spacing w:before="100" w:beforeAutospacing="1" w:after="100" w:afterAutospacing="1"/>
              <w:rPr>
                <w:ins w:id="669" w:author="Nagi" w:date="2018-09-22T11:35:00Z"/>
                <w:rFonts w:ascii="Arial" w:eastAsia="Times New Roman" w:hAnsi="Arial" w:cs="Arial"/>
                <w:b/>
                <w:sz w:val="20"/>
                <w:szCs w:val="20"/>
              </w:rPr>
            </w:pPr>
          </w:p>
        </w:tc>
        <w:tc>
          <w:tcPr>
            <w:tcW w:w="1916" w:type="dxa"/>
          </w:tcPr>
          <w:p w:rsidR="00F8530B" w:rsidRPr="00290EF3" w:rsidRDefault="00F8530B" w:rsidP="00293080">
            <w:pPr>
              <w:spacing w:before="100" w:beforeAutospacing="1" w:after="100" w:afterAutospacing="1"/>
              <w:rPr>
                <w:ins w:id="670" w:author="Nagi" w:date="2018-09-22T11:35:00Z"/>
                <w:rFonts w:ascii="Arial" w:eastAsia="Times New Roman" w:hAnsi="Arial" w:cs="Arial"/>
                <w:b/>
                <w:sz w:val="20"/>
                <w:szCs w:val="20"/>
              </w:rPr>
            </w:pPr>
            <w:ins w:id="671" w:author="Nagi" w:date="2018-09-22T11:35:00Z">
              <w:r w:rsidRPr="00290EF3">
                <w:rPr>
                  <w:rFonts w:ascii="Arial" w:eastAsia="Times New Roman" w:hAnsi="Arial" w:cs="Arial"/>
                  <w:b/>
                  <w:sz w:val="20"/>
                  <w:szCs w:val="20"/>
                </w:rPr>
                <w:t xml:space="preserve">Outcomes: </w:t>
              </w:r>
            </w:ins>
            <w:ins w:id="672" w:author="Nagi" w:date="2018-09-22T13:18:00Z">
              <w:r w:rsidR="00293080">
                <w:rPr>
                  <w:rFonts w:ascii="Arial" w:eastAsia="Times New Roman" w:hAnsi="Arial" w:cs="Arial"/>
                  <w:b/>
                  <w:sz w:val="20"/>
                  <w:szCs w:val="20"/>
                </w:rPr>
                <w:t>T</w:t>
              </w:r>
            </w:ins>
            <w:ins w:id="673" w:author="Nagi" w:date="2018-09-22T13:17:00Z">
              <w:r w:rsidR="00293080">
                <w:rPr>
                  <w:rFonts w:ascii="Arial" w:eastAsia="Times New Roman" w:hAnsi="Arial" w:cs="Arial"/>
                  <w:b/>
                  <w:sz w:val="20"/>
                  <w:szCs w:val="20"/>
                </w:rPr>
                <w:t xml:space="preserve">reatment-related </w:t>
              </w:r>
            </w:ins>
            <w:ins w:id="674" w:author="Nagi" w:date="2018-09-22T13:18:00Z">
              <w:r w:rsidR="00293080">
                <w:rPr>
                  <w:rFonts w:ascii="Arial" w:eastAsia="Times New Roman" w:hAnsi="Arial" w:cs="Arial"/>
                  <w:b/>
                  <w:sz w:val="20"/>
                  <w:szCs w:val="20"/>
                </w:rPr>
                <w:t xml:space="preserve">change in </w:t>
              </w:r>
            </w:ins>
            <w:ins w:id="675" w:author="Nagi" w:date="2018-09-22T13:19:00Z">
              <w:r w:rsidR="00293080" w:rsidRPr="00290EF3">
                <w:rPr>
                  <w:rFonts w:ascii="Arial" w:eastAsia="Times New Roman" w:hAnsi="Arial" w:cs="Arial"/>
                  <w:b/>
                  <w:sz w:val="20"/>
                  <w:szCs w:val="20"/>
                </w:rPr>
                <w:t xml:space="preserve">PCa </w:t>
              </w:r>
              <w:r w:rsidR="00293080">
                <w:rPr>
                  <w:rFonts w:ascii="Arial" w:eastAsia="Times New Roman" w:hAnsi="Arial" w:cs="Arial"/>
                  <w:b/>
                  <w:sz w:val="20"/>
                  <w:szCs w:val="20"/>
                </w:rPr>
                <w:t>progression</w:t>
              </w:r>
              <w:r w:rsidR="00293080" w:rsidRPr="00290EF3">
                <w:rPr>
                  <w:rFonts w:ascii="Arial" w:eastAsia="Times New Roman" w:hAnsi="Arial" w:cs="Arial"/>
                  <w:b/>
                  <w:sz w:val="20"/>
                  <w:szCs w:val="20"/>
                </w:rPr>
                <w:t xml:space="preserve"> or </w:t>
              </w:r>
            </w:ins>
            <w:ins w:id="676" w:author="Nagi" w:date="2018-09-22T11:35:00Z">
              <w:r w:rsidRPr="00290EF3">
                <w:rPr>
                  <w:rFonts w:ascii="Arial" w:eastAsia="Times New Roman" w:hAnsi="Arial" w:cs="Arial"/>
                  <w:b/>
                  <w:sz w:val="20"/>
                  <w:szCs w:val="20"/>
                </w:rPr>
                <w:t xml:space="preserve">Intermediate endpoint biomarkers </w:t>
              </w:r>
              <w:r>
                <w:rPr>
                  <w:rFonts w:ascii="Arial" w:eastAsia="Times New Roman" w:hAnsi="Arial" w:cs="Arial"/>
                  <w:b/>
                  <w:sz w:val="20"/>
                  <w:szCs w:val="20"/>
                </w:rPr>
                <w:t>implicated in prostate carcinogenesis</w:t>
              </w:r>
            </w:ins>
          </w:p>
        </w:tc>
      </w:tr>
      <w:tr w:rsidR="00F8530B" w:rsidTr="000422BB">
        <w:trPr>
          <w:ins w:id="677" w:author="Nagi" w:date="2018-09-22T11:35:00Z"/>
        </w:trPr>
        <w:tc>
          <w:tcPr>
            <w:tcW w:w="1915" w:type="dxa"/>
          </w:tcPr>
          <w:p w:rsidR="00F8530B" w:rsidRPr="00D274E4" w:rsidRDefault="00F8530B" w:rsidP="00F8530B">
            <w:pPr>
              <w:spacing w:before="100" w:beforeAutospacing="1" w:after="100" w:afterAutospacing="1"/>
              <w:rPr>
                <w:ins w:id="678" w:author="Nagi" w:date="2018-09-22T11:35:00Z"/>
                <w:rFonts w:ascii="Arial" w:eastAsia="Times New Roman" w:hAnsi="Arial" w:cs="Arial"/>
                <w:sz w:val="16"/>
                <w:szCs w:val="16"/>
              </w:rPr>
            </w:pPr>
            <w:ins w:id="679" w:author="Nagi" w:date="2018-09-22T11:37:00Z">
              <w:r>
                <w:rPr>
                  <w:rFonts w:ascii="Arial" w:eastAsia="Times New Roman" w:hAnsi="Arial" w:cs="Arial"/>
                  <w:sz w:val="16"/>
                  <w:szCs w:val="16"/>
                </w:rPr>
                <w:t>S</w:t>
              </w:r>
            </w:ins>
            <w:ins w:id="680" w:author="Nagi" w:date="2018-09-22T11:35:00Z">
              <w:r>
                <w:rPr>
                  <w:rFonts w:ascii="Arial" w:eastAsia="Times New Roman" w:hAnsi="Arial" w:cs="Arial"/>
                  <w:sz w:val="16"/>
                  <w:szCs w:val="16"/>
                </w:rPr>
                <w:t>oy supplement</w:t>
              </w:r>
              <w:r w:rsidRPr="00DC1E9D">
                <w:rPr>
                  <w:rFonts w:ascii="Arial" w:eastAsia="Times New Roman" w:hAnsi="Arial" w:cs="Arial"/>
                  <w:sz w:val="16"/>
                  <w:szCs w:val="16"/>
                </w:rPr>
                <w:t xml:space="preserve"> </w:t>
              </w:r>
            </w:ins>
            <w:ins w:id="681" w:author="Nagi" w:date="2018-09-22T11:37:00Z">
              <w:r>
                <w:rPr>
                  <w:rFonts w:ascii="Arial" w:eastAsia="Times New Roman" w:hAnsi="Arial" w:cs="Arial"/>
                  <w:sz w:val="16"/>
                  <w:szCs w:val="16"/>
                </w:rPr>
                <w:t>with 6</w:t>
              </w:r>
              <w:r w:rsidRPr="00DC1E9D">
                <w:rPr>
                  <w:rFonts w:ascii="Arial" w:eastAsia="Times New Roman" w:hAnsi="Arial" w:cs="Arial"/>
                  <w:sz w:val="16"/>
                  <w:szCs w:val="16"/>
                </w:rPr>
                <w:t xml:space="preserve">0 mg </w:t>
              </w:r>
              <w:r>
                <w:rPr>
                  <w:rFonts w:ascii="Arial" w:eastAsia="Times New Roman" w:hAnsi="Arial" w:cs="Arial"/>
                  <w:sz w:val="16"/>
                  <w:szCs w:val="16"/>
                </w:rPr>
                <w:t xml:space="preserve">isoflavone </w:t>
              </w:r>
            </w:ins>
            <w:ins w:id="682" w:author="Nagi" w:date="2018-09-22T11:42:00Z">
              <w:r>
                <w:rPr>
                  <w:rFonts w:ascii="Arial" w:eastAsia="Times New Roman" w:hAnsi="Arial" w:cs="Arial"/>
                  <w:sz w:val="16"/>
                  <w:szCs w:val="16"/>
                </w:rPr>
                <w:t xml:space="preserve"> vs. placebo su</w:t>
              </w:r>
            </w:ins>
            <w:ins w:id="683" w:author="Nagi" w:date="2018-09-22T11:43:00Z">
              <w:r>
                <w:rPr>
                  <w:rFonts w:ascii="Arial" w:eastAsia="Times New Roman" w:hAnsi="Arial" w:cs="Arial"/>
                  <w:sz w:val="16"/>
                  <w:szCs w:val="16"/>
                </w:rPr>
                <w:t>p</w:t>
              </w:r>
            </w:ins>
            <w:ins w:id="684" w:author="Nagi" w:date="2018-09-22T11:42:00Z">
              <w:r>
                <w:rPr>
                  <w:rFonts w:ascii="Arial" w:eastAsia="Times New Roman" w:hAnsi="Arial" w:cs="Arial"/>
                  <w:sz w:val="16"/>
                  <w:szCs w:val="16"/>
                </w:rPr>
                <w:t>plement</w:t>
              </w:r>
            </w:ins>
            <w:ins w:id="685" w:author="Nagi" w:date="2018-09-22T11:43:00Z">
              <w:r>
                <w:rPr>
                  <w:rFonts w:ascii="Arial" w:eastAsia="Times New Roman" w:hAnsi="Arial" w:cs="Arial"/>
                  <w:sz w:val="16"/>
                  <w:szCs w:val="16"/>
                </w:rPr>
                <w:t xml:space="preserve"> </w:t>
              </w:r>
            </w:ins>
            <w:ins w:id="686" w:author="Nagi" w:date="2018-09-22T11:35:00Z">
              <w:r w:rsidRPr="00DC1E9D">
                <w:rPr>
                  <w:rFonts w:ascii="Arial" w:eastAsia="Times New Roman" w:hAnsi="Arial" w:cs="Arial"/>
                  <w:sz w:val="16"/>
                  <w:szCs w:val="16"/>
                </w:rPr>
                <w:t>[3</w:t>
              </w:r>
            </w:ins>
            <w:ins w:id="687" w:author="Nagi" w:date="2018-09-22T11:36:00Z">
              <w:r>
                <w:rPr>
                  <w:rFonts w:ascii="Arial" w:eastAsia="Times New Roman" w:hAnsi="Arial" w:cs="Arial"/>
                  <w:sz w:val="16"/>
                  <w:szCs w:val="16"/>
                </w:rPr>
                <w:t>7</w:t>
              </w:r>
            </w:ins>
            <w:ins w:id="688" w:author="Nagi" w:date="2018-09-22T11:35:00Z">
              <w:r w:rsidRPr="00DC1E9D">
                <w:rPr>
                  <w:rFonts w:ascii="Arial" w:eastAsia="Times New Roman" w:hAnsi="Arial" w:cs="Arial"/>
                  <w:sz w:val="16"/>
                  <w:szCs w:val="16"/>
                </w:rPr>
                <w:t>]</w:t>
              </w:r>
            </w:ins>
          </w:p>
        </w:tc>
        <w:tc>
          <w:tcPr>
            <w:tcW w:w="1915" w:type="dxa"/>
          </w:tcPr>
          <w:p w:rsidR="00F8530B" w:rsidRPr="00D274E4" w:rsidRDefault="00F8530B" w:rsidP="000422BB">
            <w:pPr>
              <w:spacing w:before="100" w:beforeAutospacing="1" w:after="100" w:afterAutospacing="1"/>
              <w:rPr>
                <w:ins w:id="689" w:author="Nagi" w:date="2018-09-22T11:35:00Z"/>
                <w:rFonts w:ascii="Arial" w:eastAsia="Times New Roman" w:hAnsi="Arial" w:cs="Arial"/>
                <w:sz w:val="16"/>
                <w:szCs w:val="16"/>
              </w:rPr>
            </w:pPr>
            <w:ins w:id="690" w:author="Nagi" w:date="2018-09-22T11:36:00Z">
              <w:r>
                <w:rPr>
                  <w:rFonts w:ascii="Arial" w:eastAsia="Times New Roman" w:hAnsi="Arial" w:cs="Arial"/>
                  <w:sz w:val="16"/>
                  <w:szCs w:val="16"/>
                </w:rPr>
                <w:t xml:space="preserve">12 </w:t>
              </w:r>
            </w:ins>
            <w:ins w:id="691" w:author="Nagi" w:date="2018-09-22T11:35:00Z">
              <w:r w:rsidRPr="00DC1E9D">
                <w:rPr>
                  <w:rFonts w:ascii="Arial" w:eastAsia="Times New Roman" w:hAnsi="Arial" w:cs="Arial"/>
                  <w:sz w:val="16"/>
                  <w:szCs w:val="16"/>
                </w:rPr>
                <w:t>weeks</w:t>
              </w:r>
            </w:ins>
          </w:p>
        </w:tc>
        <w:tc>
          <w:tcPr>
            <w:tcW w:w="1915" w:type="dxa"/>
          </w:tcPr>
          <w:p w:rsidR="00F8530B" w:rsidRPr="00D274E4" w:rsidRDefault="00F8530B" w:rsidP="000422BB">
            <w:pPr>
              <w:keepNext/>
              <w:keepLines/>
              <w:spacing w:before="100" w:beforeAutospacing="1" w:after="100" w:afterAutospacing="1" w:line="259" w:lineRule="auto"/>
              <w:outlineLvl w:val="0"/>
              <w:rPr>
                <w:ins w:id="692" w:author="Nagi" w:date="2018-09-22T11:35:00Z"/>
                <w:rFonts w:ascii="Arial" w:eastAsia="Times New Roman" w:hAnsi="Arial" w:cs="Arial"/>
                <w:sz w:val="16"/>
                <w:szCs w:val="16"/>
              </w:rPr>
            </w:pPr>
            <w:ins w:id="693" w:author="Nagi" w:date="2018-09-22T11:35:00Z">
              <w:r w:rsidRPr="00DC1E9D">
                <w:rPr>
                  <w:rFonts w:ascii="Arial" w:eastAsia="Times New Roman" w:hAnsi="Arial" w:cs="Arial"/>
                  <w:sz w:val="16"/>
                  <w:szCs w:val="16"/>
                </w:rPr>
                <w:t>Localized PCa prior to prostatectomy. (n=</w:t>
              </w:r>
            </w:ins>
            <w:ins w:id="694" w:author="Nagi" w:date="2018-09-22T11:36:00Z">
              <w:r>
                <w:rPr>
                  <w:rFonts w:ascii="Arial" w:eastAsia="Times New Roman" w:hAnsi="Arial" w:cs="Arial"/>
                  <w:sz w:val="16"/>
                  <w:szCs w:val="16"/>
                </w:rPr>
                <w:t>60</w:t>
              </w:r>
            </w:ins>
            <w:ins w:id="695" w:author="Nagi" w:date="2018-09-22T11:35:00Z">
              <w:r w:rsidRPr="00DC1E9D">
                <w:rPr>
                  <w:rFonts w:ascii="Arial" w:eastAsia="Times New Roman" w:hAnsi="Arial" w:cs="Arial"/>
                  <w:sz w:val="16"/>
                  <w:szCs w:val="16"/>
                </w:rPr>
                <w:t>)</w:t>
              </w:r>
            </w:ins>
          </w:p>
          <w:p w:rsidR="00F8530B" w:rsidRPr="00D274E4" w:rsidRDefault="00F8530B" w:rsidP="000422BB">
            <w:pPr>
              <w:spacing w:before="100" w:beforeAutospacing="1" w:after="100" w:afterAutospacing="1"/>
              <w:rPr>
                <w:ins w:id="696" w:author="Nagi" w:date="2018-09-22T11:35:00Z"/>
                <w:rFonts w:ascii="Arial" w:eastAsia="Times New Roman" w:hAnsi="Arial" w:cs="Arial"/>
                <w:sz w:val="16"/>
                <w:szCs w:val="16"/>
              </w:rPr>
            </w:pPr>
          </w:p>
        </w:tc>
        <w:tc>
          <w:tcPr>
            <w:tcW w:w="1915" w:type="dxa"/>
          </w:tcPr>
          <w:p w:rsidR="00F8530B" w:rsidRPr="001148EC" w:rsidRDefault="00F8530B" w:rsidP="00F8530B">
            <w:pPr>
              <w:spacing w:before="100" w:beforeAutospacing="1" w:after="100" w:afterAutospacing="1"/>
              <w:rPr>
                <w:ins w:id="697" w:author="Nagi" w:date="2018-09-22T11:35:00Z"/>
                <w:rFonts w:ascii="Arial" w:eastAsia="Times New Roman" w:hAnsi="Arial" w:cs="Arial"/>
                <w:sz w:val="16"/>
                <w:szCs w:val="16"/>
              </w:rPr>
            </w:pPr>
            <w:ins w:id="698" w:author="Nagi" w:date="2018-09-22T11:35:00Z">
              <w:r>
                <w:rPr>
                  <w:rFonts w:ascii="Arial" w:eastAsia="Times New Roman" w:hAnsi="Arial" w:cs="Arial"/>
                  <w:sz w:val="16"/>
                  <w:szCs w:val="16"/>
                </w:rPr>
                <w:t>Serum PSA, s</w:t>
              </w:r>
            </w:ins>
            <w:ins w:id="699" w:author="Nagi" w:date="2018-09-22T11:36:00Z">
              <w:r>
                <w:rPr>
                  <w:rFonts w:ascii="Arial" w:eastAsia="Times New Roman" w:hAnsi="Arial" w:cs="Arial"/>
                  <w:sz w:val="16"/>
                  <w:szCs w:val="16"/>
                </w:rPr>
                <w:t>teroid hormone</w:t>
              </w:r>
            </w:ins>
            <w:ins w:id="700" w:author="Nagi" w:date="2018-09-22T11:37:00Z">
              <w:r>
                <w:rPr>
                  <w:rFonts w:ascii="Arial" w:eastAsia="Times New Roman" w:hAnsi="Arial" w:cs="Arial"/>
                  <w:sz w:val="16"/>
                  <w:szCs w:val="16"/>
                </w:rPr>
                <w:t xml:space="preserve"> (Free testosterone, estrone, estradiol, SHBG) </w:t>
              </w:r>
            </w:ins>
            <w:ins w:id="701" w:author="Nagi" w:date="2018-09-22T11:35:00Z">
              <w:r>
                <w:rPr>
                  <w:rFonts w:ascii="Arial" w:eastAsia="Times New Roman" w:hAnsi="Arial" w:cs="Arial"/>
                  <w:sz w:val="16"/>
                  <w:szCs w:val="16"/>
                </w:rPr>
                <w:t xml:space="preserve">and toxicities. </w:t>
              </w:r>
            </w:ins>
          </w:p>
        </w:tc>
        <w:tc>
          <w:tcPr>
            <w:tcW w:w="1916" w:type="dxa"/>
          </w:tcPr>
          <w:p w:rsidR="00F8530B" w:rsidRDefault="00F8530B" w:rsidP="000422BB">
            <w:pPr>
              <w:spacing w:before="100" w:beforeAutospacing="1" w:after="100" w:afterAutospacing="1"/>
              <w:rPr>
                <w:ins w:id="702" w:author="Nagi" w:date="2018-09-22T11:38:00Z"/>
                <w:rFonts w:ascii="Arial" w:eastAsia="Times New Roman" w:hAnsi="Arial" w:cs="Arial"/>
                <w:sz w:val="16"/>
                <w:szCs w:val="16"/>
              </w:rPr>
            </w:pPr>
            <w:ins w:id="703" w:author="Nagi" w:date="2018-09-22T11:38:00Z">
              <w:r>
                <w:rPr>
                  <w:rFonts w:ascii="Arial" w:eastAsia="Times New Roman" w:hAnsi="Arial" w:cs="Arial"/>
                  <w:sz w:val="16"/>
                  <w:szCs w:val="16"/>
                </w:rPr>
                <w:t>No significant findings</w:t>
              </w:r>
            </w:ins>
          </w:p>
          <w:p w:rsidR="00F8530B" w:rsidRPr="001148EC" w:rsidRDefault="00F8530B" w:rsidP="00F8530B">
            <w:pPr>
              <w:spacing w:before="100" w:beforeAutospacing="1" w:after="100" w:afterAutospacing="1"/>
              <w:rPr>
                <w:ins w:id="704" w:author="Nagi" w:date="2018-09-22T11:35:00Z"/>
                <w:rFonts w:ascii="Arial" w:eastAsia="Times New Roman" w:hAnsi="Arial" w:cs="Arial"/>
                <w:sz w:val="16"/>
                <w:szCs w:val="16"/>
              </w:rPr>
            </w:pPr>
            <w:ins w:id="705" w:author="Nagi" w:date="2018-09-22T11:35:00Z">
              <w:r>
                <w:rPr>
                  <w:rFonts w:ascii="Arial" w:eastAsia="Times New Roman" w:hAnsi="Arial" w:cs="Arial"/>
                  <w:sz w:val="16"/>
                  <w:szCs w:val="16"/>
                </w:rPr>
                <w:t xml:space="preserve">Adverse events </w:t>
              </w:r>
            </w:ins>
            <w:ins w:id="706" w:author="Nagi" w:date="2018-09-22T11:38:00Z">
              <w:r>
                <w:rPr>
                  <w:rFonts w:ascii="Arial" w:eastAsia="Times New Roman" w:hAnsi="Arial" w:cs="Arial"/>
                  <w:sz w:val="16"/>
                  <w:szCs w:val="16"/>
                </w:rPr>
                <w:t>included GI  side effects</w:t>
              </w:r>
            </w:ins>
            <w:ins w:id="707" w:author="Nagi" w:date="2018-09-22T11:35:00Z">
              <w:r>
                <w:rPr>
                  <w:rFonts w:ascii="Arial" w:eastAsia="Times New Roman" w:hAnsi="Arial" w:cs="Arial"/>
                  <w:sz w:val="16"/>
                  <w:szCs w:val="16"/>
                </w:rPr>
                <w:t>.</w:t>
              </w:r>
            </w:ins>
          </w:p>
        </w:tc>
      </w:tr>
      <w:tr w:rsidR="00F8530B" w:rsidTr="000422BB">
        <w:trPr>
          <w:ins w:id="708" w:author="Nagi" w:date="2018-09-22T11:39:00Z"/>
        </w:trPr>
        <w:tc>
          <w:tcPr>
            <w:tcW w:w="1915" w:type="dxa"/>
          </w:tcPr>
          <w:p w:rsidR="00F8530B" w:rsidRPr="00F8530B" w:rsidRDefault="00F8530B" w:rsidP="00F8530B">
            <w:pPr>
              <w:spacing w:before="100" w:beforeAutospacing="1" w:after="100" w:afterAutospacing="1"/>
              <w:rPr>
                <w:ins w:id="709" w:author="Nagi" w:date="2018-09-22T11:39:00Z"/>
                <w:rFonts w:ascii="Arial" w:eastAsia="Times New Roman" w:hAnsi="Arial" w:cs="Arial"/>
                <w:sz w:val="16"/>
                <w:szCs w:val="16"/>
              </w:rPr>
            </w:pPr>
            <w:ins w:id="710" w:author="Nagi" w:date="2018-09-22T11:43:00Z">
              <w:r>
                <w:rPr>
                  <w:rFonts w:ascii="Arial" w:eastAsia="Times New Roman" w:hAnsi="Arial" w:cs="Arial"/>
                  <w:sz w:val="16"/>
                  <w:szCs w:val="16"/>
                </w:rPr>
                <w:t>S</w:t>
              </w:r>
              <w:r w:rsidRPr="00F8530B">
                <w:rPr>
                  <w:rFonts w:ascii="Arial" w:eastAsia="Times New Roman" w:hAnsi="Arial" w:cs="Arial"/>
                  <w:sz w:val="16"/>
                  <w:szCs w:val="16"/>
                  <w:rPrChange w:id="711" w:author="Nagi" w:date="2018-09-22T11:43:00Z">
                    <w:rPr>
                      <w:rFonts w:ascii="Arial" w:eastAsia="Times New Roman" w:hAnsi="Arial" w:cs="Arial"/>
                      <w:sz w:val="24"/>
                      <w:szCs w:val="24"/>
                    </w:rPr>
                  </w:rPrChange>
                </w:rPr>
                <w:t xml:space="preserve">oy supplements (three 27.2 mg tablets/d; each tablet contained 10.6 mg genistein, 13.3 mg </w:t>
              </w:r>
              <w:r w:rsidRPr="00F8530B">
                <w:rPr>
                  <w:rFonts w:ascii="Arial" w:eastAsia="Times New Roman" w:hAnsi="Arial" w:cs="Arial"/>
                  <w:sz w:val="16"/>
                  <w:szCs w:val="16"/>
                  <w:rPrChange w:id="712" w:author="Nagi" w:date="2018-09-22T11:43:00Z">
                    <w:rPr>
                      <w:rFonts w:ascii="Arial" w:eastAsia="Times New Roman" w:hAnsi="Arial" w:cs="Arial"/>
                      <w:sz w:val="24"/>
                      <w:szCs w:val="24"/>
                    </w:rPr>
                  </w:rPrChange>
                </w:rPr>
                <w:lastRenderedPageBreak/>
                <w:t xml:space="preserve">daidzein, and 3.2 mg glycitein) or a placebo </w:t>
              </w:r>
            </w:ins>
            <w:ins w:id="713" w:author="Nagi" w:date="2018-09-22T11:48:00Z">
              <w:r w:rsidR="00F418A0">
                <w:rPr>
                  <w:rFonts w:ascii="Arial" w:eastAsia="Times New Roman" w:hAnsi="Arial" w:cs="Arial"/>
                  <w:sz w:val="16"/>
                  <w:szCs w:val="16"/>
                </w:rPr>
                <w:t>[38]</w:t>
              </w:r>
            </w:ins>
          </w:p>
        </w:tc>
        <w:tc>
          <w:tcPr>
            <w:tcW w:w="1915" w:type="dxa"/>
          </w:tcPr>
          <w:p w:rsidR="00F8530B" w:rsidRDefault="00F8530B" w:rsidP="000422BB">
            <w:pPr>
              <w:spacing w:before="100" w:beforeAutospacing="1" w:after="100" w:afterAutospacing="1"/>
              <w:rPr>
                <w:ins w:id="714" w:author="Nagi" w:date="2018-09-22T11:39:00Z"/>
                <w:rFonts w:ascii="Arial" w:eastAsia="Times New Roman" w:hAnsi="Arial" w:cs="Arial"/>
                <w:sz w:val="16"/>
                <w:szCs w:val="16"/>
              </w:rPr>
            </w:pPr>
            <w:ins w:id="715" w:author="Nagi" w:date="2018-09-22T11:44:00Z">
              <w:r w:rsidRPr="00F8530B">
                <w:rPr>
                  <w:rFonts w:ascii="Arial" w:eastAsia="Times New Roman" w:hAnsi="Arial" w:cs="Arial"/>
                  <w:sz w:val="16"/>
                  <w:szCs w:val="16"/>
                </w:rPr>
                <w:lastRenderedPageBreak/>
                <w:t>2 weeks before surgery</w:t>
              </w:r>
            </w:ins>
          </w:p>
        </w:tc>
        <w:tc>
          <w:tcPr>
            <w:tcW w:w="1915" w:type="dxa"/>
          </w:tcPr>
          <w:p w:rsidR="00F8530B" w:rsidRPr="00DC1E9D" w:rsidRDefault="00F8530B" w:rsidP="000422BB">
            <w:pPr>
              <w:keepNext/>
              <w:keepLines/>
              <w:spacing w:before="100" w:beforeAutospacing="1" w:after="100" w:afterAutospacing="1"/>
              <w:outlineLvl w:val="0"/>
              <w:rPr>
                <w:ins w:id="716" w:author="Nagi" w:date="2018-09-22T11:39:00Z"/>
                <w:rFonts w:ascii="Arial" w:eastAsia="Times New Roman" w:hAnsi="Arial" w:cs="Arial"/>
                <w:sz w:val="16"/>
                <w:szCs w:val="16"/>
              </w:rPr>
            </w:pPr>
            <w:ins w:id="717" w:author="Nagi" w:date="2018-09-22T11:44:00Z">
              <w:r w:rsidRPr="00DC1E9D">
                <w:rPr>
                  <w:rFonts w:ascii="Arial" w:eastAsia="Times New Roman" w:hAnsi="Arial" w:cs="Arial"/>
                  <w:sz w:val="16"/>
                  <w:szCs w:val="16"/>
                </w:rPr>
                <w:t>Localized PCa prior to prostatectomy</w:t>
              </w:r>
              <w:r>
                <w:rPr>
                  <w:rFonts w:ascii="Arial" w:eastAsia="Times New Roman" w:hAnsi="Arial" w:cs="Arial"/>
                  <w:sz w:val="16"/>
                  <w:szCs w:val="16"/>
                </w:rPr>
                <w:t xml:space="preserve"> (n=</w:t>
              </w:r>
            </w:ins>
            <w:ins w:id="718" w:author="Nagi" w:date="2018-09-22T11:46:00Z">
              <w:r w:rsidR="00F418A0">
                <w:rPr>
                  <w:rFonts w:ascii="Arial" w:eastAsia="Times New Roman" w:hAnsi="Arial" w:cs="Arial"/>
                  <w:sz w:val="16"/>
                  <w:szCs w:val="16"/>
                </w:rPr>
                <w:t>19)</w:t>
              </w:r>
            </w:ins>
          </w:p>
        </w:tc>
        <w:tc>
          <w:tcPr>
            <w:tcW w:w="1915" w:type="dxa"/>
          </w:tcPr>
          <w:p w:rsidR="00F8530B" w:rsidRDefault="00F418A0" w:rsidP="00F8530B">
            <w:pPr>
              <w:spacing w:before="100" w:beforeAutospacing="1" w:after="100" w:afterAutospacing="1"/>
              <w:rPr>
                <w:ins w:id="719" w:author="Nagi" w:date="2018-09-22T11:39:00Z"/>
                <w:rFonts w:ascii="Arial" w:eastAsia="Times New Roman" w:hAnsi="Arial" w:cs="Arial"/>
                <w:sz w:val="16"/>
                <w:szCs w:val="16"/>
              </w:rPr>
            </w:pPr>
            <w:ins w:id="720" w:author="Nagi" w:date="2018-09-22T11:46:00Z">
              <w:r>
                <w:rPr>
                  <w:rFonts w:ascii="Arial" w:eastAsia="Times New Roman" w:hAnsi="Arial" w:cs="Arial"/>
                  <w:sz w:val="16"/>
                  <w:szCs w:val="16"/>
                </w:rPr>
                <w:t>Se</w:t>
              </w:r>
            </w:ins>
            <w:ins w:id="721" w:author="Nagi" w:date="2018-09-22T11:47:00Z">
              <w:r>
                <w:rPr>
                  <w:rFonts w:ascii="Arial" w:eastAsia="Times New Roman" w:hAnsi="Arial" w:cs="Arial"/>
                  <w:sz w:val="16"/>
                  <w:szCs w:val="16"/>
                </w:rPr>
                <w:t>rum and prostate tissue concenteration of isoflavones</w:t>
              </w:r>
            </w:ins>
          </w:p>
        </w:tc>
        <w:tc>
          <w:tcPr>
            <w:tcW w:w="1916" w:type="dxa"/>
          </w:tcPr>
          <w:p w:rsidR="00F8530B" w:rsidRPr="00F418A0" w:rsidRDefault="00F418A0" w:rsidP="000422BB">
            <w:pPr>
              <w:spacing w:before="100" w:beforeAutospacing="1" w:after="100" w:afterAutospacing="1"/>
              <w:rPr>
                <w:ins w:id="722" w:author="Nagi" w:date="2018-09-22T11:39:00Z"/>
                <w:rFonts w:ascii="Arial" w:eastAsia="Times New Roman" w:hAnsi="Arial" w:cs="Arial"/>
                <w:sz w:val="16"/>
                <w:szCs w:val="16"/>
              </w:rPr>
            </w:pPr>
            <w:ins w:id="723" w:author="Nagi" w:date="2018-09-22T11:48:00Z">
              <w:r>
                <w:rPr>
                  <w:rFonts w:ascii="Arial" w:eastAsia="Times New Roman" w:hAnsi="Arial" w:cs="Arial"/>
                  <w:sz w:val="16"/>
                  <w:szCs w:val="16"/>
                </w:rPr>
                <w:t>H</w:t>
              </w:r>
            </w:ins>
            <w:ins w:id="724" w:author="Nagi" w:date="2018-09-22T11:47:00Z">
              <w:r w:rsidRPr="00F418A0">
                <w:rPr>
                  <w:rFonts w:ascii="Arial" w:eastAsia="Times New Roman" w:hAnsi="Arial" w:cs="Arial"/>
                  <w:sz w:val="16"/>
                  <w:szCs w:val="16"/>
                  <w:rPrChange w:id="725" w:author="Nagi" w:date="2018-09-22T11:47:00Z">
                    <w:rPr>
                      <w:rFonts w:ascii="Arial" w:eastAsia="Times New Roman" w:hAnsi="Arial" w:cs="Arial"/>
                      <w:sz w:val="24"/>
                      <w:szCs w:val="24"/>
                    </w:rPr>
                  </w:rPrChange>
                </w:rPr>
                <w:t xml:space="preserve">igher </w:t>
              </w:r>
              <w:r>
                <w:rPr>
                  <w:rFonts w:ascii="Arial" w:eastAsia="Times New Roman" w:hAnsi="Arial" w:cs="Arial"/>
                  <w:sz w:val="16"/>
                  <w:szCs w:val="16"/>
                </w:rPr>
                <w:t>isoflavone concentr</w:t>
              </w:r>
            </w:ins>
            <w:ins w:id="726" w:author="Nagi" w:date="2018-09-22T11:48:00Z">
              <w:r>
                <w:rPr>
                  <w:rFonts w:ascii="Arial" w:eastAsia="Times New Roman" w:hAnsi="Arial" w:cs="Arial"/>
                  <w:sz w:val="16"/>
                  <w:szCs w:val="16"/>
                </w:rPr>
                <w:t xml:space="preserve">ation (x6) in tissue </w:t>
              </w:r>
            </w:ins>
            <w:ins w:id="727" w:author="Nagi" w:date="2018-09-22T11:47:00Z">
              <w:r w:rsidRPr="00F418A0">
                <w:rPr>
                  <w:rFonts w:ascii="Arial" w:eastAsia="Times New Roman" w:hAnsi="Arial" w:cs="Arial"/>
                  <w:sz w:val="16"/>
                  <w:szCs w:val="16"/>
                  <w:rPrChange w:id="728" w:author="Nagi" w:date="2018-09-22T11:47:00Z">
                    <w:rPr>
                      <w:rFonts w:ascii="Arial" w:eastAsia="Times New Roman" w:hAnsi="Arial" w:cs="Arial"/>
                      <w:sz w:val="24"/>
                      <w:szCs w:val="24"/>
                    </w:rPr>
                  </w:rPrChange>
                </w:rPr>
                <w:t xml:space="preserve">than in serum following treatment with </w:t>
              </w:r>
              <w:r w:rsidRPr="00F418A0">
                <w:rPr>
                  <w:rFonts w:ascii="Arial" w:eastAsia="Times New Roman" w:hAnsi="Arial" w:cs="Arial"/>
                  <w:sz w:val="16"/>
                  <w:szCs w:val="16"/>
                  <w:rPrChange w:id="729" w:author="Nagi" w:date="2018-09-22T11:47:00Z">
                    <w:rPr>
                      <w:rFonts w:ascii="Arial" w:eastAsia="Times New Roman" w:hAnsi="Arial" w:cs="Arial"/>
                      <w:sz w:val="24"/>
                      <w:szCs w:val="24"/>
                    </w:rPr>
                  </w:rPrChange>
                </w:rPr>
                <w:lastRenderedPageBreak/>
                <w:t>the soy supplements.</w:t>
              </w:r>
            </w:ins>
          </w:p>
        </w:tc>
      </w:tr>
      <w:tr w:rsidR="00F8530B" w:rsidTr="000422BB">
        <w:trPr>
          <w:ins w:id="730" w:author="Nagi" w:date="2018-09-22T11:39:00Z"/>
        </w:trPr>
        <w:tc>
          <w:tcPr>
            <w:tcW w:w="1915" w:type="dxa"/>
          </w:tcPr>
          <w:p w:rsidR="00F8530B" w:rsidRPr="00F418A0" w:rsidRDefault="00FE2DDD" w:rsidP="00F418A0">
            <w:pPr>
              <w:spacing w:before="100" w:beforeAutospacing="1" w:after="100" w:afterAutospacing="1"/>
              <w:rPr>
                <w:ins w:id="731" w:author="Nagi" w:date="2018-09-22T11:39:00Z"/>
                <w:rFonts w:ascii="Arial" w:eastAsia="Times New Roman" w:hAnsi="Arial" w:cs="Arial"/>
                <w:sz w:val="16"/>
                <w:szCs w:val="16"/>
              </w:rPr>
            </w:pPr>
            <w:ins w:id="732" w:author="Nagi" w:date="2018-09-22T11:58:00Z">
              <w:r>
                <w:rPr>
                  <w:rFonts w:ascii="Arial" w:eastAsia="Times New Roman" w:hAnsi="Arial" w:cs="Arial"/>
                  <w:sz w:val="16"/>
                  <w:szCs w:val="16"/>
                </w:rPr>
                <w:lastRenderedPageBreak/>
                <w:t>S</w:t>
              </w:r>
              <w:r w:rsidRPr="00FE2DDD">
                <w:rPr>
                  <w:rFonts w:ascii="Arial" w:eastAsia="Times New Roman" w:hAnsi="Arial" w:cs="Arial"/>
                  <w:sz w:val="16"/>
                  <w:szCs w:val="16"/>
                </w:rPr>
                <w:t xml:space="preserve">oy (high phytoestrogen), soy and linseed (high phytoestrogen), or wheat (low phytoestrogen) </w:t>
              </w:r>
            </w:ins>
            <w:ins w:id="733" w:author="Nagi" w:date="2018-09-22T11:50:00Z">
              <w:r w:rsidR="00F418A0">
                <w:rPr>
                  <w:rFonts w:ascii="Arial" w:eastAsia="Times New Roman" w:hAnsi="Arial" w:cs="Arial"/>
                  <w:sz w:val="16"/>
                  <w:szCs w:val="16"/>
                </w:rPr>
                <w:t>[39]</w:t>
              </w:r>
            </w:ins>
          </w:p>
        </w:tc>
        <w:tc>
          <w:tcPr>
            <w:tcW w:w="1915" w:type="dxa"/>
          </w:tcPr>
          <w:p w:rsidR="00F8530B" w:rsidRDefault="00FE2DDD" w:rsidP="000422BB">
            <w:pPr>
              <w:spacing w:before="100" w:beforeAutospacing="1" w:after="100" w:afterAutospacing="1"/>
              <w:rPr>
                <w:ins w:id="734" w:author="Nagi" w:date="2018-09-22T11:39:00Z"/>
                <w:rFonts w:ascii="Arial" w:eastAsia="Times New Roman" w:hAnsi="Arial" w:cs="Arial"/>
                <w:sz w:val="16"/>
                <w:szCs w:val="16"/>
              </w:rPr>
            </w:pPr>
            <w:ins w:id="735" w:author="Nagi" w:date="2018-09-22T11:58:00Z">
              <w:r>
                <w:rPr>
                  <w:rFonts w:ascii="Arial" w:eastAsia="Times New Roman" w:hAnsi="Arial" w:cs="Arial"/>
                  <w:sz w:val="16"/>
                  <w:szCs w:val="16"/>
                </w:rPr>
                <w:t xml:space="preserve">8 weeks- 12 </w:t>
              </w:r>
            </w:ins>
            <w:ins w:id="736" w:author="Nagi" w:date="2018-09-22T11:59:00Z">
              <w:r>
                <w:rPr>
                  <w:rFonts w:ascii="Arial" w:eastAsia="Times New Roman" w:hAnsi="Arial" w:cs="Arial"/>
                  <w:sz w:val="16"/>
                  <w:szCs w:val="16"/>
                </w:rPr>
                <w:t>we</w:t>
              </w:r>
            </w:ins>
            <w:ins w:id="737" w:author="Nagi" w:date="2018-09-22T12:02:00Z">
              <w:r>
                <w:rPr>
                  <w:rFonts w:ascii="Arial" w:eastAsia="Times New Roman" w:hAnsi="Arial" w:cs="Arial"/>
                  <w:sz w:val="16"/>
                  <w:szCs w:val="16"/>
                </w:rPr>
                <w:t>e</w:t>
              </w:r>
            </w:ins>
            <w:ins w:id="738" w:author="Nagi" w:date="2018-09-22T11:59:00Z">
              <w:r>
                <w:rPr>
                  <w:rFonts w:ascii="Arial" w:eastAsia="Times New Roman" w:hAnsi="Arial" w:cs="Arial"/>
                  <w:sz w:val="16"/>
                  <w:szCs w:val="16"/>
                </w:rPr>
                <w:t>ks</w:t>
              </w:r>
            </w:ins>
            <w:ins w:id="739" w:author="Nagi" w:date="2018-09-22T12:02:00Z">
              <w:r>
                <w:rPr>
                  <w:rFonts w:ascii="Arial" w:eastAsia="Times New Roman" w:hAnsi="Arial" w:cs="Arial"/>
                  <w:sz w:val="16"/>
                  <w:szCs w:val="16"/>
                </w:rPr>
                <w:t>(?)</w:t>
              </w:r>
            </w:ins>
          </w:p>
        </w:tc>
        <w:tc>
          <w:tcPr>
            <w:tcW w:w="1915" w:type="dxa"/>
          </w:tcPr>
          <w:p w:rsidR="00F8530B" w:rsidRPr="00DC1E9D" w:rsidRDefault="00FE2DDD" w:rsidP="000422BB">
            <w:pPr>
              <w:keepNext/>
              <w:keepLines/>
              <w:spacing w:before="100" w:beforeAutospacing="1" w:after="100" w:afterAutospacing="1"/>
              <w:outlineLvl w:val="0"/>
              <w:rPr>
                <w:ins w:id="740" w:author="Nagi" w:date="2018-09-22T11:39:00Z"/>
                <w:rFonts w:ascii="Arial" w:eastAsia="Times New Roman" w:hAnsi="Arial" w:cs="Arial"/>
                <w:sz w:val="16"/>
                <w:szCs w:val="16"/>
              </w:rPr>
            </w:pPr>
            <w:ins w:id="741" w:author="Nagi" w:date="2018-09-22T11:59:00Z">
              <w:r w:rsidRPr="00DC1E9D">
                <w:rPr>
                  <w:rFonts w:ascii="Arial" w:eastAsia="Times New Roman" w:hAnsi="Arial" w:cs="Arial"/>
                  <w:sz w:val="16"/>
                  <w:szCs w:val="16"/>
                </w:rPr>
                <w:t>Localized PCa prior to prostatectomy</w:t>
              </w:r>
              <w:r>
                <w:rPr>
                  <w:rFonts w:ascii="Arial" w:eastAsia="Times New Roman" w:hAnsi="Arial" w:cs="Arial"/>
                  <w:sz w:val="16"/>
                  <w:szCs w:val="16"/>
                </w:rPr>
                <w:t xml:space="preserve"> (n=29)</w:t>
              </w:r>
            </w:ins>
          </w:p>
        </w:tc>
        <w:tc>
          <w:tcPr>
            <w:tcW w:w="1915" w:type="dxa"/>
          </w:tcPr>
          <w:p w:rsidR="00F8530B" w:rsidRDefault="00F418A0" w:rsidP="00F418A0">
            <w:pPr>
              <w:spacing w:before="100" w:beforeAutospacing="1" w:after="100" w:afterAutospacing="1"/>
              <w:rPr>
                <w:ins w:id="742" w:author="Nagi" w:date="2018-09-22T11:39:00Z"/>
                <w:rFonts w:ascii="Arial" w:eastAsia="Times New Roman" w:hAnsi="Arial" w:cs="Arial"/>
                <w:sz w:val="16"/>
                <w:szCs w:val="16"/>
              </w:rPr>
            </w:pPr>
            <w:ins w:id="743" w:author="Nagi" w:date="2018-09-22T11:52:00Z">
              <w:r>
                <w:rPr>
                  <w:rFonts w:ascii="Arial" w:eastAsia="Times New Roman" w:hAnsi="Arial" w:cs="Arial"/>
                  <w:sz w:val="16"/>
                  <w:szCs w:val="16"/>
                </w:rPr>
                <w:t>Total and free</w:t>
              </w:r>
              <w:r w:rsidRPr="00F418A0">
                <w:rPr>
                  <w:rFonts w:ascii="Arial" w:eastAsia="Times New Roman" w:hAnsi="Arial" w:cs="Arial"/>
                  <w:sz w:val="16"/>
                  <w:szCs w:val="16"/>
                </w:rPr>
                <w:t>PSA, testosterone, sex hormone-binding globulin, free androgen index, and dihydrotestosterone</w:t>
              </w:r>
            </w:ins>
          </w:p>
        </w:tc>
        <w:tc>
          <w:tcPr>
            <w:tcW w:w="1916" w:type="dxa"/>
          </w:tcPr>
          <w:p w:rsidR="00F8530B" w:rsidRDefault="00F418A0" w:rsidP="00FE2DDD">
            <w:pPr>
              <w:spacing w:before="100" w:beforeAutospacing="1" w:after="100" w:afterAutospacing="1"/>
              <w:rPr>
                <w:ins w:id="744" w:author="Nagi" w:date="2018-09-22T11:39:00Z"/>
                <w:rFonts w:ascii="Arial" w:eastAsia="Times New Roman" w:hAnsi="Arial" w:cs="Arial"/>
                <w:sz w:val="16"/>
                <w:szCs w:val="16"/>
              </w:rPr>
            </w:pPr>
            <w:ins w:id="745" w:author="Nagi" w:date="2018-09-22T11:54:00Z">
              <w:r>
                <w:rPr>
                  <w:rFonts w:ascii="Arial" w:eastAsia="Times New Roman" w:hAnsi="Arial" w:cs="Arial"/>
                  <w:sz w:val="16"/>
                  <w:szCs w:val="16"/>
                </w:rPr>
                <w:t>Reduction in t</w:t>
              </w:r>
              <w:r w:rsidRPr="00F418A0">
                <w:rPr>
                  <w:rFonts w:ascii="Arial" w:eastAsia="Times New Roman" w:hAnsi="Arial" w:cs="Arial"/>
                  <w:sz w:val="16"/>
                  <w:szCs w:val="16"/>
                </w:rPr>
                <w:t xml:space="preserve">otal PSA (P = 0.02) </w:t>
              </w:r>
              <w:r>
                <w:rPr>
                  <w:rFonts w:ascii="Arial" w:eastAsia="Times New Roman" w:hAnsi="Arial" w:cs="Arial"/>
                  <w:sz w:val="16"/>
                  <w:szCs w:val="16"/>
                </w:rPr>
                <w:t>;P</w:t>
              </w:r>
              <w:r w:rsidRPr="00F418A0">
                <w:rPr>
                  <w:rFonts w:ascii="Arial" w:eastAsia="Times New Roman" w:hAnsi="Arial" w:cs="Arial"/>
                  <w:sz w:val="16"/>
                  <w:szCs w:val="16"/>
                </w:rPr>
                <w:t xml:space="preserve">ercentage of change in free/total PSA ratio (P = 0.01); </w:t>
              </w:r>
            </w:ins>
            <w:ins w:id="746" w:author="Nagi" w:date="2018-09-22T11:55:00Z">
              <w:r w:rsidR="00FE2DDD">
                <w:rPr>
                  <w:rFonts w:ascii="Arial" w:eastAsia="Times New Roman" w:hAnsi="Arial" w:cs="Arial"/>
                  <w:sz w:val="16"/>
                  <w:szCs w:val="16"/>
                </w:rPr>
                <w:t>P</w:t>
              </w:r>
            </w:ins>
            <w:ins w:id="747" w:author="Nagi" w:date="2018-09-22T11:54:00Z">
              <w:r w:rsidRPr="00F418A0">
                <w:rPr>
                  <w:rFonts w:ascii="Arial" w:eastAsia="Times New Roman" w:hAnsi="Arial" w:cs="Arial"/>
                  <w:sz w:val="16"/>
                  <w:szCs w:val="16"/>
                </w:rPr>
                <w:t xml:space="preserve">ercentage of change in free androgen index (P = 0.04) </w:t>
              </w:r>
            </w:ins>
          </w:p>
        </w:tc>
      </w:tr>
      <w:tr w:rsidR="00F8530B" w:rsidTr="000422BB">
        <w:trPr>
          <w:ins w:id="748" w:author="Nagi" w:date="2018-09-22T11:39:00Z"/>
        </w:trPr>
        <w:tc>
          <w:tcPr>
            <w:tcW w:w="1915" w:type="dxa"/>
          </w:tcPr>
          <w:p w:rsidR="00F8530B" w:rsidRPr="00370488" w:rsidRDefault="00370488" w:rsidP="00F8530B">
            <w:pPr>
              <w:spacing w:before="100" w:beforeAutospacing="1" w:after="100" w:afterAutospacing="1"/>
              <w:rPr>
                <w:ins w:id="749" w:author="Nagi" w:date="2018-09-22T11:39:00Z"/>
                <w:rFonts w:ascii="Arial" w:eastAsia="Times New Roman" w:hAnsi="Arial" w:cs="Arial"/>
                <w:sz w:val="16"/>
                <w:szCs w:val="16"/>
              </w:rPr>
            </w:pPr>
            <w:ins w:id="750" w:author="Nagi" w:date="2018-09-22T12:14:00Z">
              <w:r>
                <w:rPr>
                  <w:rFonts w:ascii="Arial" w:eastAsia="Times New Roman" w:hAnsi="Arial" w:cs="Arial"/>
                  <w:sz w:val="16"/>
                  <w:szCs w:val="16"/>
                </w:rPr>
                <w:t>S</w:t>
              </w:r>
            </w:ins>
            <w:ins w:id="751" w:author="Nagi" w:date="2018-09-22T12:13:00Z">
              <w:r w:rsidRPr="00370488">
                <w:rPr>
                  <w:rFonts w:ascii="Arial" w:eastAsia="Times New Roman" w:hAnsi="Arial" w:cs="Arial"/>
                  <w:sz w:val="16"/>
                  <w:szCs w:val="16"/>
                  <w:rPrChange w:id="752" w:author="Nagi" w:date="2018-09-22T12:14:00Z">
                    <w:rPr>
                      <w:rFonts w:ascii="Arial" w:eastAsia="Times New Roman" w:hAnsi="Arial" w:cs="Arial"/>
                      <w:sz w:val="24"/>
                      <w:szCs w:val="24"/>
                    </w:rPr>
                  </w:rPrChange>
                </w:rPr>
                <w:t>oy isoflavone supplement (providing isoflavones, 81.6 mg/d)</w:t>
              </w:r>
            </w:ins>
            <w:ins w:id="753" w:author="Nagi" w:date="2018-09-22T12:14:00Z">
              <w:r>
                <w:rPr>
                  <w:rFonts w:ascii="Arial" w:eastAsia="Times New Roman" w:hAnsi="Arial" w:cs="Arial"/>
                  <w:sz w:val="16"/>
                  <w:szCs w:val="16"/>
                </w:rPr>
                <w:t xml:space="preserve"> or placebo</w:t>
              </w:r>
            </w:ins>
            <w:ins w:id="754" w:author="Nagi" w:date="2018-09-22T12:17:00Z">
              <w:r w:rsidR="00272EFE">
                <w:rPr>
                  <w:rFonts w:ascii="Arial" w:eastAsia="Times New Roman" w:hAnsi="Arial" w:cs="Arial"/>
                  <w:sz w:val="16"/>
                  <w:szCs w:val="16"/>
                </w:rPr>
                <w:t xml:space="preserve"> [10]</w:t>
              </w:r>
            </w:ins>
          </w:p>
        </w:tc>
        <w:tc>
          <w:tcPr>
            <w:tcW w:w="1915" w:type="dxa"/>
          </w:tcPr>
          <w:p w:rsidR="00F8530B" w:rsidRDefault="00370488" w:rsidP="000422BB">
            <w:pPr>
              <w:spacing w:before="100" w:beforeAutospacing="1" w:after="100" w:afterAutospacing="1"/>
              <w:rPr>
                <w:ins w:id="755" w:author="Nagi" w:date="2018-09-22T11:39:00Z"/>
                <w:rFonts w:ascii="Arial" w:eastAsia="Times New Roman" w:hAnsi="Arial" w:cs="Arial"/>
                <w:sz w:val="16"/>
                <w:szCs w:val="16"/>
              </w:rPr>
            </w:pPr>
            <w:ins w:id="756" w:author="Nagi" w:date="2018-09-22T12:13:00Z">
              <w:r>
                <w:rPr>
                  <w:rFonts w:ascii="Arial" w:eastAsia="Times New Roman" w:hAnsi="Arial" w:cs="Arial"/>
                  <w:sz w:val="16"/>
                  <w:szCs w:val="16"/>
                </w:rPr>
                <w:t>2 weeks before sur</w:t>
              </w:r>
            </w:ins>
            <w:ins w:id="757" w:author="Nagi" w:date="2018-09-22T12:14:00Z">
              <w:r>
                <w:rPr>
                  <w:rFonts w:ascii="Arial" w:eastAsia="Times New Roman" w:hAnsi="Arial" w:cs="Arial"/>
                  <w:sz w:val="16"/>
                  <w:szCs w:val="16"/>
                </w:rPr>
                <w:t>gery</w:t>
              </w:r>
            </w:ins>
            <w:ins w:id="758" w:author="Nagi" w:date="2018-09-22T12:15:00Z">
              <w:r>
                <w:rPr>
                  <w:rFonts w:ascii="Arial" w:eastAsia="Times New Roman" w:hAnsi="Arial" w:cs="Arial"/>
                  <w:sz w:val="16"/>
                  <w:szCs w:val="16"/>
                </w:rPr>
                <w:t xml:space="preserve"> (Pilot)</w:t>
              </w:r>
            </w:ins>
          </w:p>
        </w:tc>
        <w:tc>
          <w:tcPr>
            <w:tcW w:w="1915" w:type="dxa"/>
          </w:tcPr>
          <w:p w:rsidR="00F8530B" w:rsidRDefault="00370488" w:rsidP="00370488">
            <w:pPr>
              <w:keepNext/>
              <w:keepLines/>
              <w:spacing w:before="100" w:beforeAutospacing="1" w:after="100" w:afterAutospacing="1"/>
              <w:outlineLvl w:val="0"/>
              <w:rPr>
                <w:ins w:id="759" w:author="Nagi" w:date="2018-09-22T12:15:00Z"/>
                <w:rFonts w:ascii="Arial" w:eastAsia="Times New Roman" w:hAnsi="Arial" w:cs="Arial"/>
                <w:sz w:val="16"/>
                <w:szCs w:val="16"/>
              </w:rPr>
            </w:pPr>
            <w:ins w:id="760" w:author="Nagi" w:date="2018-09-22T12:14:00Z">
              <w:r w:rsidRPr="00DC1E9D">
                <w:rPr>
                  <w:rFonts w:ascii="Arial" w:eastAsia="Times New Roman" w:hAnsi="Arial" w:cs="Arial"/>
                  <w:sz w:val="16"/>
                  <w:szCs w:val="16"/>
                </w:rPr>
                <w:t>PCa prior to prostatectomy</w:t>
              </w:r>
              <w:r>
                <w:rPr>
                  <w:rFonts w:ascii="Arial" w:eastAsia="Times New Roman" w:hAnsi="Arial" w:cs="Arial"/>
                  <w:sz w:val="16"/>
                  <w:szCs w:val="16"/>
                </w:rPr>
                <w:t xml:space="preserve"> (n=25)</w:t>
              </w:r>
            </w:ins>
          </w:p>
          <w:p w:rsidR="00370488" w:rsidRPr="00DC1E9D" w:rsidRDefault="00370488" w:rsidP="00370488">
            <w:pPr>
              <w:keepNext/>
              <w:keepLines/>
              <w:spacing w:before="100" w:beforeAutospacing="1" w:after="100" w:afterAutospacing="1"/>
              <w:outlineLvl w:val="0"/>
              <w:rPr>
                <w:ins w:id="761" w:author="Nagi" w:date="2018-09-22T11:39:00Z"/>
                <w:rFonts w:ascii="Arial" w:eastAsia="Times New Roman" w:hAnsi="Arial" w:cs="Arial"/>
                <w:sz w:val="16"/>
                <w:szCs w:val="16"/>
              </w:rPr>
            </w:pPr>
            <w:ins w:id="762" w:author="Nagi" w:date="2018-09-22T12:15:00Z">
              <w:r>
                <w:rPr>
                  <w:rFonts w:ascii="Arial" w:eastAsia="Times New Roman" w:hAnsi="Arial" w:cs="Arial"/>
                  <w:sz w:val="16"/>
                  <w:szCs w:val="16"/>
                </w:rPr>
                <w:t>Gleason 6-9)</w:t>
              </w:r>
            </w:ins>
          </w:p>
        </w:tc>
        <w:tc>
          <w:tcPr>
            <w:tcW w:w="1915" w:type="dxa"/>
          </w:tcPr>
          <w:p w:rsidR="00F8530B" w:rsidRDefault="00272EFE" w:rsidP="00272EFE">
            <w:pPr>
              <w:spacing w:before="100" w:beforeAutospacing="1" w:after="100" w:afterAutospacing="1"/>
              <w:rPr>
                <w:ins w:id="763" w:author="Nagi" w:date="2018-09-22T11:39:00Z"/>
                <w:rFonts w:ascii="Arial" w:eastAsia="Times New Roman" w:hAnsi="Arial" w:cs="Arial"/>
                <w:sz w:val="16"/>
                <w:szCs w:val="16"/>
              </w:rPr>
            </w:pPr>
            <w:ins w:id="764" w:author="Nagi" w:date="2018-09-22T12:16:00Z">
              <w:r w:rsidRPr="00272EFE">
                <w:rPr>
                  <w:rFonts w:ascii="Arial" w:eastAsia="Times New Roman" w:hAnsi="Arial" w:cs="Arial"/>
                  <w:sz w:val="16"/>
                  <w:szCs w:val="16"/>
                </w:rPr>
                <w:t xml:space="preserve">COX-2 mRNA levels </w:t>
              </w:r>
              <w:r>
                <w:rPr>
                  <w:rFonts w:ascii="Arial" w:eastAsia="Times New Roman" w:hAnsi="Arial" w:cs="Arial"/>
                  <w:sz w:val="16"/>
                  <w:szCs w:val="16"/>
                </w:rPr>
                <w:t xml:space="preserve">, </w:t>
              </w:r>
              <w:r w:rsidRPr="00272EFE">
                <w:rPr>
                  <w:rFonts w:ascii="Arial" w:eastAsia="Times New Roman" w:hAnsi="Arial" w:cs="Arial"/>
                  <w:sz w:val="16"/>
                  <w:szCs w:val="16"/>
                </w:rPr>
                <w:t xml:space="preserve">p21 mRNA levels  in prostatectomy </w:t>
              </w:r>
            </w:ins>
          </w:p>
        </w:tc>
        <w:tc>
          <w:tcPr>
            <w:tcW w:w="1916" w:type="dxa"/>
          </w:tcPr>
          <w:p w:rsidR="00F8530B" w:rsidRDefault="00272EFE" w:rsidP="00272EFE">
            <w:pPr>
              <w:spacing w:before="100" w:beforeAutospacing="1" w:after="100" w:afterAutospacing="1"/>
              <w:rPr>
                <w:ins w:id="765" w:author="Nagi" w:date="2018-09-22T11:39:00Z"/>
                <w:rFonts w:ascii="Arial" w:eastAsia="Times New Roman" w:hAnsi="Arial" w:cs="Arial"/>
                <w:sz w:val="16"/>
                <w:szCs w:val="16"/>
              </w:rPr>
            </w:pPr>
            <w:ins w:id="766" w:author="Nagi" w:date="2018-09-22T12:17:00Z">
              <w:r>
                <w:rPr>
                  <w:rFonts w:ascii="Arial" w:eastAsia="Times New Roman" w:hAnsi="Arial" w:cs="Arial"/>
                  <w:sz w:val="16"/>
                  <w:szCs w:val="16"/>
                </w:rPr>
                <w:t>D</w:t>
              </w:r>
            </w:ins>
            <w:ins w:id="767" w:author="Nagi" w:date="2018-09-22T12:16:00Z">
              <w:r w:rsidRPr="00272EFE">
                <w:rPr>
                  <w:rFonts w:ascii="Arial" w:eastAsia="Times New Roman" w:hAnsi="Arial" w:cs="Arial"/>
                  <w:sz w:val="16"/>
                  <w:szCs w:val="16"/>
                </w:rPr>
                <w:t xml:space="preserve">ecrease in COX-2 mRNA levels (P &lt; .01) </w:t>
              </w:r>
            </w:ins>
            <w:ins w:id="768" w:author="Nagi" w:date="2018-09-22T12:17:00Z">
              <w:r>
                <w:rPr>
                  <w:rFonts w:ascii="Arial" w:eastAsia="Times New Roman" w:hAnsi="Arial" w:cs="Arial"/>
                  <w:sz w:val="16"/>
                  <w:szCs w:val="16"/>
                </w:rPr>
                <w:t>I</w:t>
              </w:r>
            </w:ins>
            <w:ins w:id="769" w:author="Nagi" w:date="2018-09-22T12:16:00Z">
              <w:r w:rsidRPr="00272EFE">
                <w:rPr>
                  <w:rFonts w:ascii="Arial" w:eastAsia="Times New Roman" w:hAnsi="Arial" w:cs="Arial"/>
                  <w:sz w:val="16"/>
                  <w:szCs w:val="16"/>
                </w:rPr>
                <w:t xml:space="preserve">ncreases in p21 mRNA levels (P &lt; .01) in prostatectomy specimens obtained from the soy-supplemented group compared </w:t>
              </w:r>
            </w:ins>
            <w:ins w:id="770" w:author="Nagi" w:date="2018-09-22T12:17:00Z">
              <w:r>
                <w:rPr>
                  <w:rFonts w:ascii="Arial" w:eastAsia="Times New Roman" w:hAnsi="Arial" w:cs="Arial"/>
                  <w:sz w:val="16"/>
                  <w:szCs w:val="16"/>
                </w:rPr>
                <w:t>to</w:t>
              </w:r>
            </w:ins>
            <w:ins w:id="771" w:author="Nagi" w:date="2018-09-22T12:16:00Z">
              <w:r w:rsidRPr="00272EFE">
                <w:rPr>
                  <w:rFonts w:ascii="Arial" w:eastAsia="Times New Roman" w:hAnsi="Arial" w:cs="Arial"/>
                  <w:sz w:val="16"/>
                  <w:szCs w:val="16"/>
                </w:rPr>
                <w:t xml:space="preserve"> placebo group.</w:t>
              </w:r>
            </w:ins>
          </w:p>
        </w:tc>
      </w:tr>
    </w:tbl>
    <w:p w:rsidR="00F8530B" w:rsidRPr="00525A75" w:rsidRDefault="00F8530B" w:rsidP="004472C1">
      <w:pPr>
        <w:spacing w:before="100" w:beforeAutospacing="1" w:after="100" w:afterAutospacing="1" w:line="240" w:lineRule="auto"/>
        <w:outlineLvl w:val="4"/>
        <w:rPr>
          <w:rFonts w:ascii="Arial" w:eastAsia="Times New Roman" w:hAnsi="Arial" w:cs="Arial"/>
          <w:b/>
          <w:bCs/>
          <w:sz w:val="24"/>
          <w:szCs w:val="24"/>
        </w:rPr>
      </w:pPr>
    </w:p>
    <w:p w:rsidR="004472C1" w:rsidRPr="00525A75" w:rsidDel="00F8530B" w:rsidRDefault="004472C1" w:rsidP="00FE2DDD">
      <w:pPr>
        <w:spacing w:before="100" w:beforeAutospacing="1" w:after="100" w:afterAutospacing="1" w:line="240" w:lineRule="auto"/>
        <w:rPr>
          <w:del w:id="772" w:author="Nagi" w:date="2018-09-22T11:43:00Z"/>
          <w:rFonts w:ascii="Arial" w:eastAsia="Times New Roman" w:hAnsi="Arial" w:cs="Arial"/>
          <w:sz w:val="24"/>
          <w:szCs w:val="24"/>
        </w:rPr>
      </w:pPr>
      <w:del w:id="773" w:author="Nagi" w:date="2018-09-22T11:43:00Z">
        <w:r w:rsidRPr="00525A75" w:rsidDel="00F8530B">
          <w:rPr>
            <w:rFonts w:ascii="Arial" w:eastAsia="Times New Roman" w:hAnsi="Arial" w:cs="Arial"/>
            <w:sz w:val="24"/>
            <w:szCs w:val="24"/>
          </w:rPr>
          <w:delText>In one study, early-stage prostate cancer patients were randomly assigned to receive a soy protein supplement (isoflavones, 60 mg/d) or a placebo daily for 12 weeks. Patients who received the soy protein supplement exhibited larger decreases in total serum PSA and free testosterone than did patients who received the placebo, but these differences were not statistically significant.[</w:delText>
        </w:r>
        <w:r w:rsidR="00DC1E9D" w:rsidDel="00F8530B">
          <w:fldChar w:fldCharType="begin"/>
        </w:r>
        <w:r w:rsidR="00DC1E9D" w:rsidDel="00F8530B">
          <w:delInstrText>HYPERLINK "https://cdr.cancer.gov/cgi-bin/cdr/QCforWord.py?DocId=CDR0000719335&amp;DocType=Summary:bu&amp;DocVersion=None&amp;parmstring=yes&amp;parmid=121443" \l "CL_163_37" \o "Kumar NB, Cantor A, Allen K, et al.: The specific role of isoflavones in reducing prostate cancer risk. Prostate 59 (2): 141-7, 2004."</w:delInstrText>
        </w:r>
        <w:r w:rsidR="00DC1E9D" w:rsidDel="00F8530B">
          <w:fldChar w:fldCharType="separate"/>
        </w:r>
        <w:r w:rsidRPr="00525A75" w:rsidDel="00F8530B">
          <w:rPr>
            <w:rFonts w:ascii="Arial" w:eastAsia="Times New Roman" w:hAnsi="Arial" w:cs="Arial"/>
            <w:color w:val="0000FF"/>
            <w:sz w:val="24"/>
            <w:szCs w:val="24"/>
            <w:u w:val="single"/>
          </w:rPr>
          <w:delText>37</w:delText>
        </w:r>
        <w:r w:rsidR="00DC1E9D" w:rsidDel="00F8530B">
          <w:fldChar w:fldCharType="end"/>
        </w:r>
        <w:r w:rsidRPr="00525A75" w:rsidDel="00F8530B">
          <w:rPr>
            <w:rFonts w:ascii="Arial" w:eastAsia="Times New Roman" w:hAnsi="Arial" w:cs="Arial"/>
            <w:sz w:val="24"/>
            <w:szCs w:val="24"/>
          </w:rPr>
          <w:delText>]</w:delText>
        </w:r>
      </w:del>
    </w:p>
    <w:p w:rsidR="004472C1" w:rsidRPr="00525A75" w:rsidDel="00F8530B" w:rsidRDefault="004472C1">
      <w:pPr>
        <w:spacing w:before="100" w:beforeAutospacing="1" w:after="100" w:afterAutospacing="1" w:line="240" w:lineRule="auto"/>
        <w:rPr>
          <w:del w:id="774" w:author="Nagi" w:date="2018-09-22T11:43:00Z"/>
          <w:rFonts w:ascii="Arial" w:eastAsia="Times New Roman" w:hAnsi="Arial" w:cs="Arial"/>
          <w:b/>
          <w:bCs/>
          <w:sz w:val="24"/>
          <w:szCs w:val="24"/>
        </w:rPr>
        <w:pPrChange w:id="775" w:author="Nagi" w:date="2018-09-22T12:00:00Z">
          <w:pPr>
            <w:spacing w:before="100" w:beforeAutospacing="1" w:after="100" w:afterAutospacing="1" w:line="240" w:lineRule="auto"/>
            <w:outlineLvl w:val="4"/>
          </w:pPr>
        </w:pPrChange>
      </w:pPr>
      <w:del w:id="776" w:author="Nagi" w:date="2018-09-22T11:43:00Z">
        <w:r w:rsidRPr="00525A75" w:rsidDel="00F8530B">
          <w:rPr>
            <w:rFonts w:ascii="Arial" w:eastAsia="Times New Roman" w:hAnsi="Arial" w:cs="Arial"/>
            <w:b/>
            <w:bCs/>
            <w:sz w:val="24"/>
            <w:szCs w:val="24"/>
          </w:rPr>
          <w:delText>Whole soy products</w:delText>
        </w:r>
      </w:del>
    </w:p>
    <w:p w:rsidR="004472C1" w:rsidRPr="00525A75" w:rsidRDefault="004472C1" w:rsidP="00FE2DDD">
      <w:pPr>
        <w:spacing w:before="100" w:beforeAutospacing="1" w:after="100" w:afterAutospacing="1" w:line="240" w:lineRule="auto"/>
        <w:rPr>
          <w:rFonts w:ascii="Arial" w:eastAsia="Times New Roman" w:hAnsi="Arial" w:cs="Arial"/>
          <w:sz w:val="24"/>
          <w:szCs w:val="24"/>
        </w:rPr>
      </w:pPr>
      <w:del w:id="777" w:author="Nagi" w:date="2018-09-22T12:00:00Z">
        <w:r w:rsidRPr="00525A75" w:rsidDel="00FE2DDD">
          <w:rPr>
            <w:rFonts w:ascii="Arial" w:eastAsia="Times New Roman" w:hAnsi="Arial" w:cs="Arial"/>
            <w:sz w:val="24"/>
            <w:szCs w:val="24"/>
          </w:rPr>
          <w:delText xml:space="preserve">Clinical studies have been conducted in prostate cancer patients to test soy as a possible treatment for prostate cancer. In one study, prostate cancer patients scheduled to undergo </w:delText>
        </w:r>
        <w:r w:rsidR="00DC1E9D" w:rsidDel="00FE2DDD">
          <w:fldChar w:fldCharType="begin"/>
        </w:r>
        <w:r w:rsidR="00DC1E9D" w:rsidDel="00FE2DDD">
          <w:delInstrText>HYPERLINK "https://cdr.cancer.gov/cgi-bin/cdr/Filter.py?DocId=CDR0000046549&amp;Filter=set:QC+GlossaryTermName+with+Concept+Set" \t "_blank"</w:delInstrText>
        </w:r>
        <w:r w:rsidR="00DC1E9D" w:rsidDel="00FE2DDD">
          <w:fldChar w:fldCharType="separate"/>
        </w:r>
        <w:r w:rsidRPr="00525A75" w:rsidDel="00FE2DDD">
          <w:rPr>
            <w:rFonts w:ascii="Arial" w:eastAsia="Times New Roman" w:hAnsi="Arial" w:cs="Arial"/>
            <w:color w:val="0000FF"/>
            <w:sz w:val="24"/>
            <w:szCs w:val="24"/>
            <w:u w:val="single"/>
          </w:rPr>
          <w:delText>radical prostatectomy</w:delText>
        </w:r>
        <w:r w:rsidR="00DC1E9D" w:rsidDel="00FE2DDD">
          <w:fldChar w:fldCharType="end"/>
        </w:r>
        <w:r w:rsidRPr="00525A75" w:rsidDel="00FE2DDD">
          <w:rPr>
            <w:rFonts w:ascii="Arial" w:eastAsia="Times New Roman" w:hAnsi="Arial" w:cs="Arial"/>
            <w:sz w:val="24"/>
            <w:szCs w:val="24"/>
          </w:rPr>
          <w:delText xml:space="preserve"> were randomly assigned to receive soy supplements (three 27.2 mg tablets/d; each tablet contained 10.6 mg genistein, 13.3 mg daidzein, and 3.2 mg glycitein) or a placebo for 2 weeks before surgery. The isoflavone concentration in prostatic tissue was sixfold higher than in serum following treatment with the soy supplements</w:delText>
        </w:r>
      </w:del>
      <w:del w:id="778" w:author="Nagi" w:date="2018-09-22T11:34:00Z">
        <w:r w:rsidRPr="00525A75" w:rsidDel="00E709D8">
          <w:rPr>
            <w:rFonts w:ascii="Arial" w:eastAsia="Times New Roman" w:hAnsi="Arial" w:cs="Arial"/>
            <w:sz w:val="24"/>
            <w:szCs w:val="24"/>
          </w:rPr>
          <w:delText xml:space="preserve">, suggesting that the prostate may accumulate potentially </w:delText>
        </w:r>
        <w:r w:rsidR="00DC1E9D" w:rsidDel="00E709D8">
          <w:fldChar w:fldCharType="begin"/>
        </w:r>
        <w:r w:rsidR="00DC1E9D" w:rsidDel="00E709D8">
          <w:delInstrText>HYPERLINK "https://cdr.cancer.gov/cgi-bin/cdr/Filter.py?DocId=CDR0000044272&amp;Filter=set:QC+GlossaryTermName+with+Concept+Set" \t "_blank"</w:delInstrText>
        </w:r>
        <w:r w:rsidR="00DC1E9D" w:rsidDel="00E709D8">
          <w:fldChar w:fldCharType="separate"/>
        </w:r>
        <w:r w:rsidRPr="00525A75" w:rsidDel="00E709D8">
          <w:rPr>
            <w:rFonts w:ascii="Arial" w:eastAsia="Times New Roman" w:hAnsi="Arial" w:cs="Arial"/>
            <w:color w:val="0000FF"/>
            <w:sz w:val="24"/>
            <w:szCs w:val="24"/>
            <w:u w:val="single"/>
          </w:rPr>
          <w:delText>anticarcinogenic</w:delText>
        </w:r>
        <w:r w:rsidR="00DC1E9D" w:rsidDel="00E709D8">
          <w:fldChar w:fldCharType="end"/>
        </w:r>
        <w:r w:rsidRPr="00525A75" w:rsidDel="00E709D8">
          <w:rPr>
            <w:rFonts w:ascii="Arial" w:eastAsia="Times New Roman" w:hAnsi="Arial" w:cs="Arial"/>
            <w:sz w:val="24"/>
            <w:szCs w:val="24"/>
          </w:rPr>
          <w:delText xml:space="preserve"> levels of isoflavones</w:delText>
        </w:r>
      </w:del>
      <w:del w:id="779" w:author="Nagi" w:date="2018-09-22T12:00:00Z">
        <w:r w:rsidRPr="00525A75" w:rsidDel="00FE2DDD">
          <w:rPr>
            <w:rFonts w:ascii="Arial" w:eastAsia="Times New Roman" w:hAnsi="Arial" w:cs="Arial"/>
            <w:sz w:val="24"/>
            <w:szCs w:val="24"/>
          </w:rPr>
          <w:delText>.[</w:delText>
        </w:r>
        <w:r w:rsidR="00DC1E9D" w:rsidDel="00FE2DDD">
          <w:fldChar w:fldCharType="begin"/>
        </w:r>
        <w:r w:rsidR="00DC1E9D" w:rsidDel="00FE2DDD">
          <w:delInstrText>HYPERLINK "https://cdr.cancer.gov/cgi-bin/cdr/QCforWord.py?DocId=CDR0000719335&amp;DocType=Summary:bu&amp;DocVersion=None&amp;parmstring=yes&amp;parmid=121443" \l "CL_163_38" \o "Gardner CD, Oelrich B, Liu JP, et al.: Prostatic soy isoflavone concentrations exceed serum levels after dietary supplementation. Prostate 69 (7): 719-26, 2009."</w:delInstrText>
        </w:r>
        <w:r w:rsidR="00DC1E9D" w:rsidDel="00FE2DDD">
          <w:fldChar w:fldCharType="separate"/>
        </w:r>
        <w:r w:rsidRPr="00525A75" w:rsidDel="00FE2DDD">
          <w:rPr>
            <w:rFonts w:ascii="Arial" w:eastAsia="Times New Roman" w:hAnsi="Arial" w:cs="Arial"/>
            <w:color w:val="0000FF"/>
            <w:sz w:val="24"/>
            <w:szCs w:val="24"/>
            <w:u w:val="single"/>
          </w:rPr>
          <w:delText>38</w:delText>
        </w:r>
        <w:r w:rsidR="00DC1E9D" w:rsidDel="00FE2DDD">
          <w:fldChar w:fldCharType="end"/>
        </w:r>
        <w:r w:rsidRPr="00525A75" w:rsidDel="00FE2DDD">
          <w:rPr>
            <w:rFonts w:ascii="Arial" w:eastAsia="Times New Roman" w:hAnsi="Arial" w:cs="Arial"/>
            <w:sz w:val="24"/>
            <w:szCs w:val="24"/>
          </w:rPr>
          <w:delText xml:space="preserve">] In another study, prostate cancer patients scheduled for radical prostatectomy were instructed to eat bread containing high levels of phytoestrogens (soy or soy + </w:delText>
        </w:r>
        <w:r w:rsidR="00DC1E9D" w:rsidDel="00FE2DDD">
          <w:fldChar w:fldCharType="begin"/>
        </w:r>
        <w:r w:rsidR="00DC1E9D" w:rsidDel="00FE2DDD">
          <w:delInstrText>HYPERLINK "https://cdr.cancer.gov/cgi-bin/cdr/Filter.py?DocId=CDR0000285921&amp;Filter=set:QC+GlossaryTermName+with+Concept+Set" \t "_blank"</w:delInstrText>
        </w:r>
        <w:r w:rsidR="00DC1E9D" w:rsidDel="00FE2DDD">
          <w:fldChar w:fldCharType="separate"/>
        </w:r>
        <w:r w:rsidRPr="00525A75" w:rsidDel="00FE2DDD">
          <w:rPr>
            <w:rFonts w:ascii="Arial" w:eastAsia="Times New Roman" w:hAnsi="Arial" w:cs="Arial"/>
            <w:color w:val="0000FF"/>
            <w:sz w:val="24"/>
            <w:szCs w:val="24"/>
            <w:u w:val="single"/>
          </w:rPr>
          <w:delText>linseed</w:delText>
        </w:r>
        <w:r w:rsidR="00DC1E9D" w:rsidDel="00FE2DDD">
          <w:fldChar w:fldCharType="end"/>
        </w:r>
        <w:r w:rsidRPr="00525A75" w:rsidDel="00FE2DDD">
          <w:rPr>
            <w:rFonts w:ascii="Arial" w:eastAsia="Times New Roman" w:hAnsi="Arial" w:cs="Arial"/>
            <w:sz w:val="24"/>
            <w:szCs w:val="24"/>
          </w:rPr>
          <w:delText>; isoflavones, 117 mg/d) or low levels of phytoestrogens (wheat bread) until surgery. Patients who ate the high-phytoestrogen bread saw more favorable changes in PSA levels than did patients who ate the wheat bread, indicating that diets rich in phytoestrogens may help to reduce risk of prostate cancer development and progression.[</w:delText>
        </w:r>
        <w:r w:rsidR="00DC1E9D" w:rsidDel="00FE2DDD">
          <w:fldChar w:fldCharType="begin"/>
        </w:r>
        <w:r w:rsidR="00DC1E9D" w:rsidDel="00FE2DDD">
          <w:delInstrText>HYPERLINK "https://cdr.cancer.gov/cgi-bin/cdr/QCforWord.py?DocId=CDR0000719335&amp;DocType=Summary:bu&amp;DocVersion=None&amp;parmstring=yes&amp;parmid=121443" \l "CL_163_39" \o "Dalais FS, Meliala A, Wattanapenpaiboon N, et al.: Effects of a diet rich in phytoestrogens on prostate-specific antigen and sex hormones in men diagnosed with prostate cancer. Urology 64 (3): 510-5, 2004."</w:delInstrText>
        </w:r>
        <w:r w:rsidR="00DC1E9D" w:rsidDel="00FE2DDD">
          <w:fldChar w:fldCharType="separate"/>
        </w:r>
        <w:r w:rsidRPr="00525A75" w:rsidDel="00FE2DDD">
          <w:rPr>
            <w:rFonts w:ascii="Arial" w:eastAsia="Times New Roman" w:hAnsi="Arial" w:cs="Arial"/>
            <w:color w:val="0000FF"/>
            <w:sz w:val="24"/>
            <w:szCs w:val="24"/>
            <w:u w:val="single"/>
          </w:rPr>
          <w:delText>39</w:delText>
        </w:r>
        <w:r w:rsidR="00DC1E9D" w:rsidDel="00FE2DDD">
          <w:fldChar w:fldCharType="end"/>
        </w:r>
        <w:r w:rsidRPr="00525A75" w:rsidDel="00FE2DDD">
          <w:rPr>
            <w:rFonts w:ascii="Arial" w:eastAsia="Times New Roman" w:hAnsi="Arial" w:cs="Arial"/>
            <w:sz w:val="24"/>
            <w:szCs w:val="24"/>
          </w:rPr>
          <w:delText>]</w:delText>
        </w:r>
      </w:del>
    </w:p>
    <w:p w:rsidR="004472C1" w:rsidDel="00272EFE" w:rsidRDefault="004472C1" w:rsidP="004472C1">
      <w:pPr>
        <w:spacing w:before="100" w:beforeAutospacing="1" w:after="100" w:afterAutospacing="1" w:line="240" w:lineRule="auto"/>
        <w:rPr>
          <w:del w:id="780" w:author="Nagi" w:date="2018-09-22T12:02:00Z"/>
          <w:rFonts w:ascii="Arial" w:eastAsia="Times New Roman" w:hAnsi="Arial" w:cs="Arial"/>
          <w:sz w:val="24"/>
          <w:szCs w:val="24"/>
        </w:rPr>
      </w:pPr>
      <w:del w:id="781" w:author="Nagi" w:date="2018-09-22T12:02:00Z">
        <w:r w:rsidRPr="00525A75" w:rsidDel="00FE2DDD">
          <w:rPr>
            <w:rFonts w:ascii="Arial" w:eastAsia="Times New Roman" w:hAnsi="Arial" w:cs="Arial"/>
            <w:sz w:val="24"/>
            <w:szCs w:val="24"/>
          </w:rPr>
          <w:delText xml:space="preserve">In a small study, ten men with prostate cancer recurrence were advised to consume three 8-ounce glasses of soy milk every day for 2 years. Clinical benefits (i.e., decreased, </w:delText>
        </w:r>
        <w:r w:rsidR="00DC1E9D" w:rsidDel="00FE2DDD">
          <w:fldChar w:fldCharType="begin"/>
        </w:r>
        <w:r w:rsidR="00DC1E9D" w:rsidDel="00FE2DDD">
          <w:delInstrText>HYPERLINK "https://cdr.cancer.gov/cgi-bin/cdr/Filter.py?DocId=CDR0000044580&amp;Filter=set:QC+GlossaryTermName+with+Concept+Set" \t "_blank"</w:delInstrText>
        </w:r>
        <w:r w:rsidR="00DC1E9D" w:rsidDel="00FE2DDD">
          <w:fldChar w:fldCharType="separate"/>
        </w:r>
        <w:r w:rsidRPr="00525A75" w:rsidDel="00FE2DDD">
          <w:rPr>
            <w:rFonts w:ascii="Arial" w:eastAsia="Times New Roman" w:hAnsi="Arial" w:cs="Arial"/>
            <w:color w:val="0000FF"/>
            <w:sz w:val="24"/>
            <w:szCs w:val="24"/>
            <w:u w:val="single"/>
          </w:rPr>
          <w:delText>attenuated</w:delText>
        </w:r>
        <w:r w:rsidR="00DC1E9D" w:rsidDel="00FE2DDD">
          <w:fldChar w:fldCharType="end"/>
        </w:r>
        <w:r w:rsidRPr="00525A75" w:rsidDel="00FE2DDD">
          <w:rPr>
            <w:rFonts w:ascii="Arial" w:eastAsia="Times New Roman" w:hAnsi="Arial" w:cs="Arial"/>
            <w:sz w:val="24"/>
            <w:szCs w:val="24"/>
          </w:rPr>
          <w:delText>, or stabilized PSA) were observed in five of the ten participants, suggesting that soy products may have positive effects in some prostate cancer patients.[</w:delText>
        </w:r>
        <w:r w:rsidR="00DC1E9D" w:rsidDel="00FE2DDD">
          <w:fldChar w:fldCharType="begin"/>
        </w:r>
        <w:r w:rsidR="00DC1E9D" w:rsidDel="00FE2DDD">
          <w:delInstrText>HYPERLINK "https://cdr.cancer.gov/cgi-bin/cdr/QCforWord.py?DocId=CDR0000719335&amp;DocType=Summary:bu&amp;DocVersion=None&amp;parmstring=yes&amp;parmid=121443" \l "CL_163_40" \o "Joshi M, Agostino NM, Gingrich R, et al.: Effects of commercially available soy products on PSA in androgen-deprivation-naïve and castration-resistant prostate cancer. South Med J 104 (11): 736-40, 2011."</w:delInstrText>
        </w:r>
        <w:r w:rsidR="00DC1E9D" w:rsidDel="00FE2DDD">
          <w:fldChar w:fldCharType="separate"/>
        </w:r>
        <w:r w:rsidRPr="00525A75" w:rsidDel="00FE2DDD">
          <w:rPr>
            <w:rFonts w:ascii="Arial" w:eastAsia="Times New Roman" w:hAnsi="Arial" w:cs="Arial"/>
            <w:color w:val="0000FF"/>
            <w:sz w:val="24"/>
            <w:szCs w:val="24"/>
            <w:u w:val="single"/>
          </w:rPr>
          <w:delText>40</w:delText>
        </w:r>
        <w:r w:rsidR="00DC1E9D" w:rsidDel="00FE2DDD">
          <w:fldChar w:fldCharType="end"/>
        </w:r>
        <w:r w:rsidRPr="00525A75" w:rsidDel="00FE2DDD">
          <w:rPr>
            <w:rFonts w:ascii="Arial" w:eastAsia="Times New Roman" w:hAnsi="Arial" w:cs="Arial"/>
            <w:sz w:val="24"/>
            <w:szCs w:val="24"/>
          </w:rPr>
          <w:delText>]</w:delText>
        </w:r>
      </w:del>
    </w:p>
    <w:p w:rsidR="00272EFE" w:rsidRPr="00272EFE" w:rsidRDefault="00272EFE" w:rsidP="004472C1">
      <w:pPr>
        <w:spacing w:before="100" w:beforeAutospacing="1" w:after="100" w:afterAutospacing="1" w:line="240" w:lineRule="auto"/>
        <w:rPr>
          <w:ins w:id="782" w:author="Nagi" w:date="2018-09-22T12:19:00Z"/>
          <w:rFonts w:ascii="Arial" w:eastAsia="Times New Roman" w:hAnsi="Arial" w:cs="Arial"/>
          <w:b/>
          <w:sz w:val="24"/>
          <w:szCs w:val="24"/>
          <w:rPrChange w:id="783" w:author="Nagi" w:date="2018-09-22T12:20:00Z">
            <w:rPr>
              <w:ins w:id="784" w:author="Nagi" w:date="2018-09-22T12:19:00Z"/>
              <w:rFonts w:ascii="Arial" w:eastAsia="Times New Roman" w:hAnsi="Arial" w:cs="Arial"/>
              <w:sz w:val="24"/>
              <w:szCs w:val="24"/>
            </w:rPr>
          </w:rPrChange>
        </w:rPr>
      </w:pPr>
      <w:ins w:id="785" w:author="Nagi" w:date="2018-09-22T12:19:00Z">
        <w:r w:rsidRPr="00272EFE">
          <w:rPr>
            <w:rFonts w:ascii="Arial" w:eastAsia="Times New Roman" w:hAnsi="Arial" w:cs="Arial"/>
            <w:b/>
            <w:sz w:val="24"/>
            <w:szCs w:val="24"/>
            <w:rPrChange w:id="786" w:author="Nagi" w:date="2018-09-22T12:20:00Z">
              <w:rPr>
                <w:rFonts w:ascii="Arial" w:eastAsia="Times New Roman" w:hAnsi="Arial" w:cs="Arial"/>
                <w:sz w:val="24"/>
                <w:szCs w:val="24"/>
              </w:rPr>
            </w:rPrChange>
          </w:rPr>
          <w:lastRenderedPageBreak/>
          <w:t xml:space="preserve">Isoflavones and soy products in biochemical recurrence </w:t>
        </w:r>
      </w:ins>
      <w:ins w:id="787" w:author="Nagi" w:date="2018-09-22T13:39:00Z">
        <w:r w:rsidR="00C94BE7">
          <w:rPr>
            <w:rFonts w:ascii="Arial" w:eastAsia="Times New Roman" w:hAnsi="Arial" w:cs="Arial"/>
            <w:b/>
            <w:sz w:val="24"/>
            <w:szCs w:val="24"/>
          </w:rPr>
          <w:t xml:space="preserve">post treatment for </w:t>
        </w:r>
      </w:ins>
      <w:ins w:id="788" w:author="Nagi" w:date="2018-09-22T12:19:00Z">
        <w:r w:rsidRPr="00272EFE">
          <w:rPr>
            <w:rFonts w:ascii="Arial" w:eastAsia="Times New Roman" w:hAnsi="Arial" w:cs="Arial"/>
            <w:b/>
            <w:sz w:val="24"/>
            <w:szCs w:val="24"/>
            <w:rPrChange w:id="789" w:author="Nagi" w:date="2018-09-22T12:20:00Z">
              <w:rPr>
                <w:rFonts w:ascii="Arial" w:eastAsia="Times New Roman" w:hAnsi="Arial" w:cs="Arial"/>
                <w:sz w:val="24"/>
                <w:szCs w:val="24"/>
              </w:rPr>
            </w:rPrChange>
          </w:rPr>
          <w:t xml:space="preserve"> Prostate cancer:</w:t>
        </w:r>
      </w:ins>
    </w:p>
    <w:p w:rsidR="00272EFE" w:rsidRDefault="00272EFE" w:rsidP="004472C1">
      <w:pPr>
        <w:spacing w:before="100" w:beforeAutospacing="1" w:after="100" w:afterAutospacing="1" w:line="240" w:lineRule="auto"/>
        <w:rPr>
          <w:ins w:id="790" w:author="Nagi" w:date="2018-09-22T12:20:00Z"/>
          <w:rFonts w:ascii="Arial" w:eastAsia="Times New Roman" w:hAnsi="Arial" w:cs="Arial"/>
          <w:sz w:val="24"/>
          <w:szCs w:val="24"/>
        </w:rPr>
      </w:pPr>
      <w:ins w:id="791" w:author="Nagi" w:date="2018-09-22T12:18:00Z">
        <w:r>
          <w:rPr>
            <w:rFonts w:ascii="Arial" w:eastAsia="Times New Roman" w:hAnsi="Arial" w:cs="Arial"/>
            <w:sz w:val="24"/>
            <w:szCs w:val="24"/>
          </w:rPr>
          <w:t>Other studies have examined</w:t>
        </w:r>
      </w:ins>
      <w:ins w:id="792" w:author="Nagi" w:date="2018-09-22T12:19:00Z">
        <w:r>
          <w:rPr>
            <w:rFonts w:ascii="Arial" w:eastAsia="Times New Roman" w:hAnsi="Arial" w:cs="Arial"/>
            <w:sz w:val="24"/>
            <w:szCs w:val="24"/>
          </w:rPr>
          <w:t xml:space="preserve"> the role of isoflavones and soy products in </w:t>
        </w:r>
      </w:ins>
      <w:ins w:id="793" w:author="Nagi" w:date="2018-09-22T13:20:00Z">
        <w:r w:rsidR="00293080">
          <w:rPr>
            <w:rFonts w:ascii="Arial" w:eastAsia="Times New Roman" w:hAnsi="Arial" w:cs="Arial"/>
            <w:sz w:val="24"/>
            <w:szCs w:val="24"/>
          </w:rPr>
          <w:t>p</w:t>
        </w:r>
      </w:ins>
      <w:ins w:id="794" w:author="Nagi" w:date="2018-09-22T13:21:00Z">
        <w:r w:rsidR="00293080">
          <w:rPr>
            <w:rFonts w:ascii="Arial" w:eastAsia="Times New Roman" w:hAnsi="Arial" w:cs="Arial"/>
            <w:sz w:val="24"/>
            <w:szCs w:val="24"/>
          </w:rPr>
          <w:t xml:space="preserve">rostate cancer patients with </w:t>
        </w:r>
      </w:ins>
      <w:ins w:id="795" w:author="Nagi" w:date="2018-09-22T12:19:00Z">
        <w:r>
          <w:rPr>
            <w:rFonts w:ascii="Arial" w:eastAsia="Times New Roman" w:hAnsi="Arial" w:cs="Arial"/>
            <w:sz w:val="24"/>
            <w:szCs w:val="24"/>
          </w:rPr>
          <w:t xml:space="preserve">biochemical recurrence </w:t>
        </w:r>
      </w:ins>
      <w:ins w:id="796" w:author="Nagi" w:date="2018-09-22T13:21:00Z">
        <w:r w:rsidR="00293080">
          <w:rPr>
            <w:rFonts w:ascii="Arial" w:eastAsia="Times New Roman" w:hAnsi="Arial" w:cs="Arial"/>
            <w:sz w:val="24"/>
            <w:szCs w:val="24"/>
          </w:rPr>
          <w:t xml:space="preserve">post treatment for prostate cancer. However, as shown in the table below, these early phase studies </w:t>
        </w:r>
      </w:ins>
      <w:ins w:id="797" w:author="Nagi" w:date="2018-09-22T13:22:00Z">
        <w:r w:rsidR="00293080">
          <w:rPr>
            <w:rFonts w:ascii="Arial" w:eastAsia="Times New Roman" w:hAnsi="Arial" w:cs="Arial"/>
            <w:sz w:val="24"/>
            <w:szCs w:val="24"/>
          </w:rPr>
          <w:t xml:space="preserve">have not demonstrated any significant changes in serum PSA </w:t>
        </w:r>
      </w:ins>
      <w:ins w:id="798" w:author="Nagi" w:date="2018-09-22T13:24:00Z">
        <w:r w:rsidR="00293080">
          <w:rPr>
            <w:rFonts w:ascii="Arial" w:eastAsia="Times New Roman" w:hAnsi="Arial" w:cs="Arial"/>
            <w:sz w:val="24"/>
            <w:szCs w:val="24"/>
          </w:rPr>
          <w:t xml:space="preserve">or PSA </w:t>
        </w:r>
      </w:ins>
      <w:ins w:id="799" w:author="Nagi" w:date="2018-09-22T13:22:00Z">
        <w:r w:rsidR="00293080">
          <w:rPr>
            <w:rFonts w:ascii="Arial" w:eastAsia="Times New Roman" w:hAnsi="Arial" w:cs="Arial"/>
            <w:sz w:val="24"/>
            <w:szCs w:val="24"/>
          </w:rPr>
          <w:t>doubl</w:t>
        </w:r>
      </w:ins>
      <w:ins w:id="800" w:author="Nagi" w:date="2018-09-22T13:23:00Z">
        <w:r w:rsidR="00293080">
          <w:rPr>
            <w:rFonts w:ascii="Arial" w:eastAsia="Times New Roman" w:hAnsi="Arial" w:cs="Arial"/>
            <w:sz w:val="24"/>
            <w:szCs w:val="24"/>
          </w:rPr>
          <w:t>ing time</w:t>
        </w:r>
      </w:ins>
      <w:ins w:id="801" w:author="Nagi" w:date="2018-09-22T13:24:00Z">
        <w:r w:rsidR="00293080">
          <w:rPr>
            <w:rFonts w:ascii="Arial" w:eastAsia="Times New Roman" w:hAnsi="Arial" w:cs="Arial"/>
            <w:sz w:val="24"/>
            <w:szCs w:val="24"/>
          </w:rPr>
          <w:t xml:space="preserve"> </w:t>
        </w:r>
      </w:ins>
      <w:ins w:id="802" w:author="Nagi" w:date="2018-09-22T13:28:00Z">
        <w:r w:rsidR="006120F6">
          <w:rPr>
            <w:rFonts w:ascii="Arial" w:eastAsia="Times New Roman" w:hAnsi="Arial" w:cs="Arial"/>
            <w:sz w:val="24"/>
            <w:szCs w:val="24"/>
          </w:rPr>
          <w:t xml:space="preserve">[28,29,31,46,47] </w:t>
        </w:r>
      </w:ins>
      <w:ins w:id="803" w:author="Nagi" w:date="2018-09-22T13:24:00Z">
        <w:r w:rsidR="00293080">
          <w:rPr>
            <w:rFonts w:ascii="Arial" w:eastAsia="Times New Roman" w:hAnsi="Arial" w:cs="Arial"/>
            <w:sz w:val="24"/>
            <w:szCs w:val="24"/>
          </w:rPr>
          <w:t xml:space="preserve">with one study </w:t>
        </w:r>
      </w:ins>
      <w:ins w:id="804" w:author="Nagi" w:date="2018-09-22T13:25:00Z">
        <w:r w:rsidR="00293080">
          <w:rPr>
            <w:rFonts w:ascii="Arial" w:eastAsia="Times New Roman" w:hAnsi="Arial" w:cs="Arial"/>
            <w:sz w:val="24"/>
            <w:szCs w:val="24"/>
          </w:rPr>
          <w:t>suggesting modulation of systemic soluble and cellular biomarkers consistent with limiting inflammation and suppression od MDSCs</w:t>
        </w:r>
      </w:ins>
      <w:ins w:id="805" w:author="Nagi" w:date="2018-09-22T13:28:00Z">
        <w:r w:rsidR="006120F6">
          <w:rPr>
            <w:rFonts w:ascii="Arial" w:eastAsia="Times New Roman" w:hAnsi="Arial" w:cs="Arial"/>
            <w:sz w:val="24"/>
            <w:szCs w:val="24"/>
          </w:rPr>
          <w:t xml:space="preserve"> [47]</w:t>
        </w:r>
      </w:ins>
      <w:ins w:id="806" w:author="Nagi" w:date="2018-09-22T13:25:00Z">
        <w:r w:rsidR="00293080">
          <w:rPr>
            <w:rFonts w:ascii="Arial" w:eastAsia="Times New Roman" w:hAnsi="Arial" w:cs="Arial"/>
            <w:sz w:val="24"/>
            <w:szCs w:val="24"/>
          </w:rPr>
          <w:t>.</w:t>
        </w:r>
      </w:ins>
    </w:p>
    <w:p w:rsidR="00272EFE" w:rsidRPr="00525A75" w:rsidRDefault="00272EFE" w:rsidP="00272EFE">
      <w:pPr>
        <w:spacing w:before="100" w:beforeAutospacing="1" w:after="100" w:afterAutospacing="1" w:line="240" w:lineRule="auto"/>
        <w:outlineLvl w:val="3"/>
        <w:rPr>
          <w:ins w:id="807" w:author="Nagi" w:date="2018-09-22T12:21:00Z"/>
          <w:rFonts w:ascii="Arial" w:eastAsia="Times New Roman" w:hAnsi="Arial" w:cs="Arial"/>
          <w:b/>
          <w:bCs/>
          <w:sz w:val="24"/>
          <w:szCs w:val="24"/>
        </w:rPr>
      </w:pPr>
      <w:ins w:id="808" w:author="Nagi" w:date="2018-09-22T12:21:00Z">
        <w:r>
          <w:rPr>
            <w:rFonts w:ascii="Arial" w:eastAsia="Times New Roman" w:hAnsi="Arial" w:cs="Arial"/>
            <w:b/>
            <w:bCs/>
            <w:sz w:val="24"/>
            <w:szCs w:val="24"/>
          </w:rPr>
          <w:t>Table __:</w:t>
        </w:r>
      </w:ins>
      <w:ins w:id="809" w:author="Nagi" w:date="2018-09-22T12:53:00Z">
        <w:r w:rsidR="000422BB">
          <w:rPr>
            <w:rFonts w:ascii="Arial" w:eastAsia="Times New Roman" w:hAnsi="Arial" w:cs="Arial"/>
            <w:b/>
            <w:bCs/>
            <w:sz w:val="24"/>
            <w:szCs w:val="24"/>
          </w:rPr>
          <w:t>Clinical</w:t>
        </w:r>
      </w:ins>
      <w:ins w:id="810" w:author="Nagi" w:date="2018-09-22T12:21:00Z">
        <w:r>
          <w:rPr>
            <w:rFonts w:ascii="Arial" w:eastAsia="Times New Roman" w:hAnsi="Arial" w:cs="Arial"/>
            <w:b/>
            <w:bCs/>
            <w:sz w:val="24"/>
            <w:szCs w:val="24"/>
          </w:rPr>
          <w:t xml:space="preserve"> trials of soy and soy products in men with </w:t>
        </w:r>
      </w:ins>
      <w:ins w:id="811" w:author="Nagi" w:date="2018-09-22T12:44:00Z">
        <w:r w:rsidR="000422BB">
          <w:rPr>
            <w:rFonts w:ascii="Arial" w:eastAsia="Times New Roman" w:hAnsi="Arial" w:cs="Arial"/>
            <w:b/>
            <w:bCs/>
            <w:sz w:val="24"/>
            <w:szCs w:val="24"/>
          </w:rPr>
          <w:t>b</w:t>
        </w:r>
      </w:ins>
      <w:ins w:id="812" w:author="Nagi" w:date="2018-09-22T12:45:00Z">
        <w:r w:rsidR="000422BB">
          <w:rPr>
            <w:rFonts w:ascii="Arial" w:eastAsia="Times New Roman" w:hAnsi="Arial" w:cs="Arial"/>
            <w:b/>
            <w:bCs/>
            <w:sz w:val="24"/>
            <w:szCs w:val="24"/>
          </w:rPr>
          <w:t>iochemical recurrence post treatment for prostate cancer</w:t>
        </w:r>
      </w:ins>
      <w:ins w:id="813" w:author="Nagi" w:date="2018-09-22T12:21:00Z">
        <w:r>
          <w:rPr>
            <w:rFonts w:ascii="Arial" w:eastAsia="Times New Roman" w:hAnsi="Arial" w:cs="Arial"/>
            <w:b/>
            <w:bCs/>
            <w:sz w:val="24"/>
            <w:szCs w:val="24"/>
          </w:rPr>
          <w:t>:</w:t>
        </w:r>
      </w:ins>
    </w:p>
    <w:tbl>
      <w:tblPr>
        <w:tblStyle w:val="TableGrid"/>
        <w:tblW w:w="0" w:type="auto"/>
        <w:tblLook w:val="04A0" w:firstRow="1" w:lastRow="0" w:firstColumn="1" w:lastColumn="0" w:noHBand="0" w:noVBand="1"/>
      </w:tblPr>
      <w:tblGrid>
        <w:gridCol w:w="1790"/>
        <w:gridCol w:w="1785"/>
        <w:gridCol w:w="1756"/>
        <w:gridCol w:w="1788"/>
        <w:gridCol w:w="2457"/>
      </w:tblGrid>
      <w:tr w:rsidR="00272EFE" w:rsidTr="000422BB">
        <w:trPr>
          <w:ins w:id="814" w:author="Nagi" w:date="2018-09-22T12:21:00Z"/>
        </w:trPr>
        <w:tc>
          <w:tcPr>
            <w:tcW w:w="1915" w:type="dxa"/>
          </w:tcPr>
          <w:p w:rsidR="00272EFE" w:rsidRDefault="00272EFE" w:rsidP="000422BB">
            <w:pPr>
              <w:spacing w:before="100" w:beforeAutospacing="1" w:after="100" w:afterAutospacing="1"/>
              <w:rPr>
                <w:ins w:id="815" w:author="Nagi" w:date="2018-09-22T12:21:00Z"/>
                <w:rFonts w:ascii="Arial" w:eastAsia="Times New Roman" w:hAnsi="Arial" w:cs="Arial"/>
                <w:b/>
                <w:sz w:val="20"/>
                <w:szCs w:val="20"/>
              </w:rPr>
            </w:pPr>
            <w:ins w:id="816" w:author="Nagi" w:date="2018-09-22T12:21:00Z">
              <w:r>
                <w:rPr>
                  <w:rFonts w:ascii="Arial" w:eastAsia="Times New Roman" w:hAnsi="Arial" w:cs="Arial"/>
                  <w:b/>
                  <w:sz w:val="20"/>
                  <w:szCs w:val="20"/>
                </w:rPr>
                <w:t>Isoflavones/ Soy or soy products (</w:t>
              </w:r>
              <w:r w:rsidRPr="00290EF3">
                <w:rPr>
                  <w:rFonts w:ascii="Arial" w:eastAsia="Times New Roman" w:hAnsi="Arial" w:cs="Arial"/>
                  <w:b/>
                  <w:sz w:val="20"/>
                  <w:szCs w:val="20"/>
                </w:rPr>
                <w:t>dose/day</w:t>
              </w:r>
              <w:r>
                <w:rPr>
                  <w:rFonts w:ascii="Arial" w:eastAsia="Times New Roman" w:hAnsi="Arial" w:cs="Arial"/>
                  <w:b/>
                  <w:sz w:val="20"/>
                  <w:szCs w:val="20"/>
                </w:rPr>
                <w:t>)</w:t>
              </w:r>
            </w:ins>
          </w:p>
          <w:p w:rsidR="00272EFE" w:rsidRPr="00290EF3" w:rsidRDefault="00272EFE" w:rsidP="000422BB">
            <w:pPr>
              <w:spacing w:before="100" w:beforeAutospacing="1" w:after="100" w:afterAutospacing="1"/>
              <w:rPr>
                <w:ins w:id="817" w:author="Nagi" w:date="2018-09-22T12:21:00Z"/>
                <w:rFonts w:ascii="Arial" w:eastAsia="Times New Roman" w:hAnsi="Arial" w:cs="Arial"/>
                <w:b/>
                <w:sz w:val="20"/>
                <w:szCs w:val="20"/>
              </w:rPr>
            </w:pPr>
          </w:p>
        </w:tc>
        <w:tc>
          <w:tcPr>
            <w:tcW w:w="1915" w:type="dxa"/>
          </w:tcPr>
          <w:p w:rsidR="00272EFE" w:rsidRDefault="00272EFE" w:rsidP="000422BB">
            <w:pPr>
              <w:spacing w:before="100" w:beforeAutospacing="1" w:after="100" w:afterAutospacing="1"/>
              <w:rPr>
                <w:ins w:id="818" w:author="Nagi" w:date="2018-09-22T12:21:00Z"/>
                <w:rFonts w:ascii="Arial" w:eastAsia="Times New Roman" w:hAnsi="Arial" w:cs="Arial"/>
                <w:b/>
                <w:sz w:val="20"/>
                <w:szCs w:val="20"/>
              </w:rPr>
            </w:pPr>
            <w:ins w:id="819" w:author="Nagi" w:date="2018-09-22T12:21:00Z">
              <w:r w:rsidRPr="00290EF3">
                <w:rPr>
                  <w:rFonts w:ascii="Arial" w:eastAsia="Times New Roman" w:hAnsi="Arial" w:cs="Arial"/>
                  <w:b/>
                  <w:sz w:val="20"/>
                  <w:szCs w:val="20"/>
                </w:rPr>
                <w:t>Duration of Intervention</w:t>
              </w:r>
            </w:ins>
          </w:p>
          <w:p w:rsidR="00272EFE" w:rsidRPr="00290EF3" w:rsidRDefault="00272EFE" w:rsidP="000422BB">
            <w:pPr>
              <w:spacing w:before="100" w:beforeAutospacing="1" w:after="100" w:afterAutospacing="1"/>
              <w:rPr>
                <w:ins w:id="820" w:author="Nagi" w:date="2018-09-22T12:21:00Z"/>
                <w:rFonts w:ascii="Arial" w:eastAsia="Times New Roman" w:hAnsi="Arial" w:cs="Arial"/>
                <w:b/>
                <w:sz w:val="20"/>
                <w:szCs w:val="20"/>
              </w:rPr>
            </w:pPr>
          </w:p>
        </w:tc>
        <w:tc>
          <w:tcPr>
            <w:tcW w:w="1915" w:type="dxa"/>
          </w:tcPr>
          <w:p w:rsidR="00272EFE" w:rsidRDefault="00272EFE" w:rsidP="000422BB">
            <w:pPr>
              <w:spacing w:before="100" w:beforeAutospacing="1" w:after="100" w:afterAutospacing="1"/>
              <w:rPr>
                <w:ins w:id="821" w:author="Nagi" w:date="2018-09-22T12:21:00Z"/>
                <w:rFonts w:ascii="Arial" w:eastAsia="Times New Roman" w:hAnsi="Arial" w:cs="Arial"/>
                <w:b/>
                <w:sz w:val="20"/>
                <w:szCs w:val="20"/>
              </w:rPr>
            </w:pPr>
            <w:ins w:id="822" w:author="Nagi" w:date="2018-09-22T12:21:00Z">
              <w:r w:rsidRPr="00290EF3">
                <w:rPr>
                  <w:rFonts w:ascii="Arial" w:eastAsia="Times New Roman" w:hAnsi="Arial" w:cs="Arial"/>
                  <w:b/>
                  <w:sz w:val="20"/>
                  <w:szCs w:val="20"/>
                </w:rPr>
                <w:t>Target population (n)</w:t>
              </w:r>
            </w:ins>
          </w:p>
          <w:p w:rsidR="00272EFE" w:rsidRPr="00290EF3" w:rsidRDefault="00272EFE" w:rsidP="000422BB">
            <w:pPr>
              <w:spacing w:before="100" w:beforeAutospacing="1" w:after="100" w:afterAutospacing="1"/>
              <w:rPr>
                <w:ins w:id="823" w:author="Nagi" w:date="2018-09-22T12:21:00Z"/>
                <w:rFonts w:ascii="Arial" w:eastAsia="Times New Roman" w:hAnsi="Arial" w:cs="Arial"/>
                <w:b/>
                <w:sz w:val="20"/>
                <w:szCs w:val="20"/>
              </w:rPr>
            </w:pPr>
          </w:p>
        </w:tc>
        <w:tc>
          <w:tcPr>
            <w:tcW w:w="1915" w:type="dxa"/>
          </w:tcPr>
          <w:p w:rsidR="00272EFE" w:rsidRDefault="00272EFE" w:rsidP="000422BB">
            <w:pPr>
              <w:spacing w:before="100" w:beforeAutospacing="1" w:after="100" w:afterAutospacing="1"/>
              <w:rPr>
                <w:ins w:id="824" w:author="Nagi" w:date="2018-09-22T12:21:00Z"/>
                <w:rFonts w:ascii="Arial" w:eastAsia="Times New Roman" w:hAnsi="Arial" w:cs="Arial"/>
                <w:b/>
                <w:sz w:val="20"/>
                <w:szCs w:val="20"/>
              </w:rPr>
            </w:pPr>
            <w:ins w:id="825" w:author="Nagi" w:date="2018-09-22T12:21:00Z">
              <w:r>
                <w:rPr>
                  <w:rFonts w:ascii="Arial" w:eastAsia="Times New Roman" w:hAnsi="Arial" w:cs="Arial"/>
                  <w:b/>
                  <w:sz w:val="20"/>
                  <w:szCs w:val="20"/>
                </w:rPr>
                <w:t>Toxicities</w:t>
              </w:r>
            </w:ins>
          </w:p>
          <w:p w:rsidR="00272EFE" w:rsidRDefault="00272EFE" w:rsidP="000422BB">
            <w:pPr>
              <w:spacing w:before="100" w:beforeAutospacing="1" w:after="100" w:afterAutospacing="1"/>
              <w:rPr>
                <w:ins w:id="826" w:author="Nagi" w:date="2018-09-22T12:21:00Z"/>
                <w:rFonts w:ascii="Arial" w:eastAsia="Times New Roman" w:hAnsi="Arial" w:cs="Arial"/>
                <w:b/>
                <w:sz w:val="20"/>
                <w:szCs w:val="20"/>
              </w:rPr>
            </w:pPr>
            <w:ins w:id="827" w:author="Nagi" w:date="2018-09-22T12:21:00Z">
              <w:r w:rsidRPr="00290EF3">
                <w:rPr>
                  <w:rFonts w:ascii="Arial" w:eastAsia="Times New Roman" w:hAnsi="Arial" w:cs="Arial"/>
                  <w:b/>
                  <w:sz w:val="20"/>
                  <w:szCs w:val="20"/>
                </w:rPr>
                <w:t xml:space="preserve">Biomarkers of PCa </w:t>
              </w:r>
              <w:r>
                <w:rPr>
                  <w:rFonts w:ascii="Arial" w:eastAsia="Times New Roman" w:hAnsi="Arial" w:cs="Arial"/>
                  <w:b/>
                  <w:sz w:val="20"/>
                  <w:szCs w:val="20"/>
                </w:rPr>
                <w:t xml:space="preserve">progression </w:t>
              </w:r>
              <w:r w:rsidRPr="00290EF3">
                <w:rPr>
                  <w:rFonts w:ascii="Arial" w:eastAsia="Times New Roman" w:hAnsi="Arial" w:cs="Arial"/>
                  <w:b/>
                  <w:sz w:val="20"/>
                  <w:szCs w:val="20"/>
                </w:rPr>
                <w:t xml:space="preserve">assessed </w:t>
              </w:r>
            </w:ins>
          </w:p>
          <w:p w:rsidR="00272EFE" w:rsidRPr="00290EF3" w:rsidRDefault="00272EFE" w:rsidP="000422BB">
            <w:pPr>
              <w:spacing w:before="100" w:beforeAutospacing="1" w:after="100" w:afterAutospacing="1"/>
              <w:rPr>
                <w:ins w:id="828" w:author="Nagi" w:date="2018-09-22T12:21:00Z"/>
                <w:rFonts w:ascii="Arial" w:eastAsia="Times New Roman" w:hAnsi="Arial" w:cs="Arial"/>
                <w:b/>
                <w:sz w:val="20"/>
                <w:szCs w:val="20"/>
              </w:rPr>
            </w:pPr>
          </w:p>
        </w:tc>
        <w:tc>
          <w:tcPr>
            <w:tcW w:w="1916" w:type="dxa"/>
          </w:tcPr>
          <w:p w:rsidR="00272EFE" w:rsidRPr="00290EF3" w:rsidRDefault="00272EFE" w:rsidP="00293080">
            <w:pPr>
              <w:spacing w:before="100" w:beforeAutospacing="1" w:after="100" w:afterAutospacing="1"/>
              <w:rPr>
                <w:ins w:id="829" w:author="Nagi" w:date="2018-09-22T12:21:00Z"/>
                <w:rFonts w:ascii="Arial" w:eastAsia="Times New Roman" w:hAnsi="Arial" w:cs="Arial"/>
                <w:b/>
                <w:sz w:val="20"/>
                <w:szCs w:val="20"/>
              </w:rPr>
            </w:pPr>
            <w:ins w:id="830" w:author="Nagi" w:date="2018-09-22T12:21:00Z">
              <w:r w:rsidRPr="00290EF3">
                <w:rPr>
                  <w:rFonts w:ascii="Arial" w:eastAsia="Times New Roman" w:hAnsi="Arial" w:cs="Arial"/>
                  <w:b/>
                  <w:sz w:val="20"/>
                  <w:szCs w:val="20"/>
                </w:rPr>
                <w:t xml:space="preserve">Outcomes: </w:t>
              </w:r>
            </w:ins>
            <w:ins w:id="831" w:author="Nagi" w:date="2018-09-22T13:19:00Z">
              <w:r w:rsidR="00293080">
                <w:rPr>
                  <w:rFonts w:ascii="Arial" w:eastAsia="Times New Roman" w:hAnsi="Arial" w:cs="Arial"/>
                  <w:b/>
                  <w:sz w:val="20"/>
                  <w:szCs w:val="20"/>
                </w:rPr>
                <w:t>T</w:t>
              </w:r>
            </w:ins>
            <w:ins w:id="832" w:author="Nagi" w:date="2018-09-22T13:17:00Z">
              <w:r w:rsidR="00293080">
                <w:rPr>
                  <w:rFonts w:ascii="Arial" w:eastAsia="Times New Roman" w:hAnsi="Arial" w:cs="Arial"/>
                  <w:b/>
                  <w:sz w:val="20"/>
                  <w:szCs w:val="20"/>
                </w:rPr>
                <w:t>reatment-related c</w:t>
              </w:r>
            </w:ins>
            <w:ins w:id="833" w:author="Nagi" w:date="2018-09-22T13:06:00Z">
              <w:r w:rsidR="009E0A4F">
                <w:rPr>
                  <w:rFonts w:ascii="Arial" w:eastAsia="Times New Roman" w:hAnsi="Arial" w:cs="Arial"/>
                  <w:b/>
                  <w:sz w:val="20"/>
                  <w:szCs w:val="20"/>
                </w:rPr>
                <w:t xml:space="preserve">hange </w:t>
              </w:r>
            </w:ins>
            <w:ins w:id="834" w:author="Nagi" w:date="2018-09-22T13:19:00Z">
              <w:r w:rsidR="00293080">
                <w:rPr>
                  <w:rFonts w:ascii="Arial" w:eastAsia="Times New Roman" w:hAnsi="Arial" w:cs="Arial"/>
                  <w:b/>
                  <w:sz w:val="20"/>
                  <w:szCs w:val="20"/>
                </w:rPr>
                <w:t xml:space="preserve">in </w:t>
              </w:r>
              <w:r w:rsidR="00293080" w:rsidRPr="00290EF3">
                <w:rPr>
                  <w:rFonts w:ascii="Arial" w:eastAsia="Times New Roman" w:hAnsi="Arial" w:cs="Arial"/>
                  <w:b/>
                  <w:sz w:val="20"/>
                  <w:szCs w:val="20"/>
                </w:rPr>
                <w:t xml:space="preserve">PCa </w:t>
              </w:r>
              <w:r w:rsidR="00293080">
                <w:rPr>
                  <w:rFonts w:ascii="Arial" w:eastAsia="Times New Roman" w:hAnsi="Arial" w:cs="Arial"/>
                  <w:b/>
                  <w:sz w:val="20"/>
                  <w:szCs w:val="20"/>
                </w:rPr>
                <w:t>progression</w:t>
              </w:r>
              <w:r w:rsidR="00293080" w:rsidRPr="00290EF3">
                <w:rPr>
                  <w:rFonts w:ascii="Arial" w:eastAsia="Times New Roman" w:hAnsi="Arial" w:cs="Arial"/>
                  <w:b/>
                  <w:sz w:val="20"/>
                  <w:szCs w:val="20"/>
                </w:rPr>
                <w:t xml:space="preserve"> or </w:t>
              </w:r>
            </w:ins>
            <w:ins w:id="835" w:author="Nagi" w:date="2018-09-22T13:06:00Z">
              <w:r w:rsidR="009E0A4F">
                <w:rPr>
                  <w:rFonts w:ascii="Arial" w:eastAsia="Times New Roman" w:hAnsi="Arial" w:cs="Arial"/>
                  <w:b/>
                  <w:sz w:val="20"/>
                  <w:szCs w:val="20"/>
                </w:rPr>
                <w:t>in</w:t>
              </w:r>
            </w:ins>
            <w:ins w:id="836" w:author="Nagi" w:date="2018-09-22T12:21:00Z">
              <w:r w:rsidRPr="00290EF3">
                <w:rPr>
                  <w:rFonts w:ascii="Arial" w:eastAsia="Times New Roman" w:hAnsi="Arial" w:cs="Arial"/>
                  <w:b/>
                  <w:sz w:val="20"/>
                  <w:szCs w:val="20"/>
                </w:rPr>
                <w:t xml:space="preserve">termediate endpoint biomarkers </w:t>
              </w:r>
              <w:r>
                <w:rPr>
                  <w:rFonts w:ascii="Arial" w:eastAsia="Times New Roman" w:hAnsi="Arial" w:cs="Arial"/>
                  <w:b/>
                  <w:sz w:val="20"/>
                  <w:szCs w:val="20"/>
                </w:rPr>
                <w:t>implicated in prostate carcinogenesis</w:t>
              </w:r>
            </w:ins>
          </w:p>
        </w:tc>
      </w:tr>
      <w:tr w:rsidR="00272EFE" w:rsidTr="000422BB">
        <w:trPr>
          <w:ins w:id="837" w:author="Nagi" w:date="2018-09-22T12:21:00Z"/>
        </w:trPr>
        <w:tc>
          <w:tcPr>
            <w:tcW w:w="1915" w:type="dxa"/>
          </w:tcPr>
          <w:p w:rsidR="00272EFE" w:rsidRPr="000422BB" w:rsidRDefault="000422BB" w:rsidP="006B5139">
            <w:pPr>
              <w:spacing w:before="100" w:beforeAutospacing="1" w:after="100" w:afterAutospacing="1"/>
              <w:rPr>
                <w:ins w:id="838" w:author="Nagi" w:date="2018-09-22T12:21:00Z"/>
                <w:rFonts w:ascii="Arial" w:eastAsia="Times New Roman" w:hAnsi="Arial" w:cs="Arial"/>
                <w:sz w:val="16"/>
                <w:szCs w:val="16"/>
              </w:rPr>
            </w:pPr>
            <w:ins w:id="839" w:author="Nagi" w:date="2018-09-22T12:47:00Z">
              <w:r w:rsidRPr="000422BB">
                <w:rPr>
                  <w:rFonts w:ascii="Arial" w:eastAsia="Times New Roman" w:hAnsi="Arial" w:cs="Arial"/>
                  <w:color w:val="FF0000"/>
                  <w:sz w:val="16"/>
                  <w:szCs w:val="16"/>
                  <w:rPrChange w:id="840" w:author="Nagi" w:date="2018-09-22T12:48:00Z">
                    <w:rPr>
                      <w:rFonts w:ascii="Arial" w:eastAsia="Times New Roman" w:hAnsi="Arial" w:cs="Arial"/>
                      <w:color w:val="FF0000"/>
                      <w:sz w:val="24"/>
                      <w:szCs w:val="24"/>
                    </w:rPr>
                  </w:rPrChange>
                </w:rPr>
                <w:t>S</w:t>
              </w:r>
            </w:ins>
            <w:ins w:id="841" w:author="Nagi" w:date="2018-09-22T12:46:00Z">
              <w:r w:rsidRPr="000422BB">
                <w:rPr>
                  <w:rFonts w:ascii="Arial" w:eastAsia="Times New Roman" w:hAnsi="Arial" w:cs="Arial"/>
                  <w:color w:val="FF0000"/>
                  <w:sz w:val="16"/>
                  <w:szCs w:val="16"/>
                  <w:rPrChange w:id="842" w:author="Nagi" w:date="2018-09-22T12:48:00Z">
                    <w:rPr>
                      <w:rFonts w:ascii="Arial" w:eastAsia="Times New Roman" w:hAnsi="Arial" w:cs="Arial"/>
                      <w:color w:val="FF0000"/>
                      <w:sz w:val="24"/>
                      <w:szCs w:val="24"/>
                    </w:rPr>
                  </w:rPrChange>
                </w:rPr>
                <w:t>oy beverage daily (providing approximately 65-90 mg isoflavones)</w:t>
              </w:r>
            </w:ins>
            <w:ins w:id="843" w:author="Nagi" w:date="2018-09-22T12:54:00Z">
              <w:r>
                <w:rPr>
                  <w:rFonts w:ascii="Arial" w:eastAsia="Times New Roman" w:hAnsi="Arial" w:cs="Arial"/>
                  <w:color w:val="FF0000"/>
                  <w:sz w:val="16"/>
                  <w:szCs w:val="16"/>
                </w:rPr>
                <w:t>[28]</w:t>
              </w:r>
            </w:ins>
            <w:ins w:id="844" w:author="Nagi" w:date="2018-09-22T12:56:00Z">
              <w:r w:rsidR="006B5139">
                <w:rPr>
                  <w:rFonts w:ascii="Arial" w:eastAsia="Times New Roman" w:hAnsi="Arial" w:cs="Arial"/>
                  <w:color w:val="FF0000"/>
                  <w:sz w:val="16"/>
                  <w:szCs w:val="16"/>
                </w:rPr>
                <w:t xml:space="preserve"> (Non-radomized)</w:t>
              </w:r>
            </w:ins>
          </w:p>
        </w:tc>
        <w:tc>
          <w:tcPr>
            <w:tcW w:w="1915" w:type="dxa"/>
          </w:tcPr>
          <w:p w:rsidR="00272EFE" w:rsidRPr="000422BB" w:rsidRDefault="000422BB" w:rsidP="000422BB">
            <w:pPr>
              <w:spacing w:before="100" w:beforeAutospacing="1" w:after="100" w:afterAutospacing="1"/>
              <w:rPr>
                <w:ins w:id="845" w:author="Nagi" w:date="2018-09-22T12:21:00Z"/>
                <w:rFonts w:ascii="Arial" w:eastAsia="Times New Roman" w:hAnsi="Arial" w:cs="Arial"/>
                <w:sz w:val="16"/>
                <w:szCs w:val="16"/>
              </w:rPr>
            </w:pPr>
            <w:ins w:id="846" w:author="Nagi" w:date="2018-09-22T12:46:00Z">
              <w:r w:rsidRPr="000422BB">
                <w:rPr>
                  <w:rFonts w:ascii="Arial" w:eastAsia="Times New Roman" w:hAnsi="Arial" w:cs="Arial"/>
                  <w:sz w:val="16"/>
                  <w:szCs w:val="16"/>
                </w:rPr>
                <w:t>6 months</w:t>
              </w:r>
            </w:ins>
          </w:p>
        </w:tc>
        <w:tc>
          <w:tcPr>
            <w:tcW w:w="1915" w:type="dxa"/>
          </w:tcPr>
          <w:p w:rsidR="00272EFE" w:rsidRPr="000422BB" w:rsidRDefault="000422BB" w:rsidP="000422BB">
            <w:pPr>
              <w:keepNext/>
              <w:keepLines/>
              <w:spacing w:before="100" w:beforeAutospacing="1" w:after="100" w:afterAutospacing="1" w:line="259" w:lineRule="auto"/>
              <w:outlineLvl w:val="0"/>
              <w:rPr>
                <w:ins w:id="847" w:author="Nagi" w:date="2018-09-22T12:21:00Z"/>
                <w:rFonts w:ascii="Arial" w:eastAsia="Times New Roman" w:hAnsi="Arial" w:cs="Arial"/>
                <w:sz w:val="16"/>
                <w:szCs w:val="16"/>
              </w:rPr>
            </w:pPr>
            <w:ins w:id="848" w:author="Nagi" w:date="2018-09-22T12:48:00Z">
              <w:r w:rsidRPr="000422BB">
                <w:rPr>
                  <w:rFonts w:ascii="Arial" w:eastAsia="Times New Roman" w:hAnsi="Arial" w:cs="Arial"/>
                  <w:sz w:val="16"/>
                  <w:szCs w:val="16"/>
                </w:rPr>
                <w:t>Rising PSA</w:t>
              </w:r>
              <w:r>
                <w:rPr>
                  <w:rFonts w:ascii="Arial" w:eastAsia="Times New Roman" w:hAnsi="Arial" w:cs="Arial"/>
                  <w:sz w:val="16"/>
                  <w:szCs w:val="16"/>
                </w:rPr>
                <w:t xml:space="preserve"> s/p</w:t>
              </w:r>
              <w:r w:rsidRPr="000422BB">
                <w:rPr>
                  <w:rFonts w:ascii="Arial" w:eastAsia="Times New Roman" w:hAnsi="Arial" w:cs="Arial"/>
                  <w:sz w:val="16"/>
                  <w:szCs w:val="16"/>
                </w:rPr>
                <w:t xml:space="preserve"> radiation for PCa dx</w:t>
              </w:r>
            </w:ins>
            <w:ins w:id="849" w:author="Nagi" w:date="2018-09-22T12:21:00Z">
              <w:r w:rsidR="00272EFE" w:rsidRPr="000422BB">
                <w:rPr>
                  <w:rFonts w:ascii="Arial" w:eastAsia="Times New Roman" w:hAnsi="Arial" w:cs="Arial"/>
                  <w:sz w:val="16"/>
                  <w:szCs w:val="16"/>
                </w:rPr>
                <w:t xml:space="preserve"> (n=</w:t>
              </w:r>
            </w:ins>
            <w:ins w:id="850" w:author="Nagi" w:date="2018-09-22T12:51:00Z">
              <w:r>
                <w:rPr>
                  <w:rFonts w:ascii="Arial" w:eastAsia="Times New Roman" w:hAnsi="Arial" w:cs="Arial"/>
                  <w:sz w:val="16"/>
                  <w:szCs w:val="16"/>
                </w:rPr>
                <w:t>34</w:t>
              </w:r>
            </w:ins>
            <w:ins w:id="851" w:author="Nagi" w:date="2018-09-22T12:21:00Z">
              <w:r w:rsidR="00272EFE" w:rsidRPr="000422BB">
                <w:rPr>
                  <w:rFonts w:ascii="Arial" w:eastAsia="Times New Roman" w:hAnsi="Arial" w:cs="Arial"/>
                  <w:sz w:val="16"/>
                  <w:szCs w:val="16"/>
                </w:rPr>
                <w:t>)</w:t>
              </w:r>
            </w:ins>
          </w:p>
          <w:p w:rsidR="00272EFE" w:rsidRPr="000422BB" w:rsidRDefault="00272EFE" w:rsidP="000422BB">
            <w:pPr>
              <w:spacing w:before="100" w:beforeAutospacing="1" w:after="100" w:afterAutospacing="1"/>
              <w:rPr>
                <w:ins w:id="852" w:author="Nagi" w:date="2018-09-22T12:21:00Z"/>
                <w:rFonts w:ascii="Arial" w:eastAsia="Times New Roman" w:hAnsi="Arial" w:cs="Arial"/>
                <w:sz w:val="16"/>
                <w:szCs w:val="16"/>
              </w:rPr>
            </w:pPr>
          </w:p>
        </w:tc>
        <w:tc>
          <w:tcPr>
            <w:tcW w:w="1915" w:type="dxa"/>
          </w:tcPr>
          <w:p w:rsidR="00272EFE" w:rsidRPr="000422BB" w:rsidRDefault="000422BB" w:rsidP="000422BB">
            <w:pPr>
              <w:spacing w:before="100" w:beforeAutospacing="1" w:after="100" w:afterAutospacing="1"/>
              <w:rPr>
                <w:ins w:id="853" w:author="Nagi" w:date="2018-09-22T12:21:00Z"/>
                <w:rFonts w:ascii="Arial" w:eastAsia="Times New Roman" w:hAnsi="Arial" w:cs="Arial"/>
                <w:sz w:val="16"/>
                <w:szCs w:val="16"/>
              </w:rPr>
            </w:pPr>
            <w:ins w:id="854" w:author="Nagi" w:date="2018-09-22T12:51:00Z">
              <w:r>
                <w:rPr>
                  <w:rFonts w:ascii="Arial" w:eastAsia="Times New Roman" w:hAnsi="Arial" w:cs="Arial"/>
                  <w:sz w:val="16"/>
                  <w:szCs w:val="16"/>
                </w:rPr>
                <w:t>PSA,</w:t>
              </w:r>
            </w:ins>
            <w:ins w:id="855" w:author="Nagi" w:date="2018-09-22T12:52:00Z">
              <w:r>
                <w:rPr>
                  <w:rFonts w:ascii="Arial" w:eastAsia="Times New Roman" w:hAnsi="Arial" w:cs="Arial"/>
                  <w:sz w:val="16"/>
                  <w:szCs w:val="16"/>
                </w:rPr>
                <w:t xml:space="preserve"> </w:t>
              </w:r>
            </w:ins>
            <w:ins w:id="856" w:author="Nagi" w:date="2018-09-22T12:47:00Z">
              <w:r w:rsidRPr="000422BB">
                <w:rPr>
                  <w:rFonts w:ascii="Arial" w:eastAsia="Times New Roman" w:hAnsi="Arial" w:cs="Arial"/>
                  <w:sz w:val="16"/>
                  <w:szCs w:val="16"/>
                </w:rPr>
                <w:t>PSA doubling time</w:t>
              </w:r>
            </w:ins>
            <w:ins w:id="857" w:author="Nagi" w:date="2018-09-22T12:21:00Z">
              <w:r w:rsidR="00272EFE" w:rsidRPr="000422BB">
                <w:rPr>
                  <w:rFonts w:ascii="Arial" w:eastAsia="Times New Roman" w:hAnsi="Arial" w:cs="Arial"/>
                  <w:sz w:val="16"/>
                  <w:szCs w:val="16"/>
                </w:rPr>
                <w:t xml:space="preserve"> and toxicities. </w:t>
              </w:r>
            </w:ins>
          </w:p>
        </w:tc>
        <w:tc>
          <w:tcPr>
            <w:tcW w:w="1916" w:type="dxa"/>
          </w:tcPr>
          <w:p w:rsidR="00272EFE" w:rsidRPr="000422BB" w:rsidRDefault="00272EFE" w:rsidP="000422BB">
            <w:pPr>
              <w:spacing w:before="100" w:beforeAutospacing="1" w:after="100" w:afterAutospacing="1"/>
              <w:rPr>
                <w:ins w:id="858" w:author="Nagi" w:date="2018-09-22T12:21:00Z"/>
                <w:rFonts w:ascii="Arial" w:eastAsia="Times New Roman" w:hAnsi="Arial" w:cs="Arial"/>
                <w:sz w:val="16"/>
                <w:szCs w:val="16"/>
              </w:rPr>
            </w:pPr>
            <w:ins w:id="859" w:author="Nagi" w:date="2018-09-22T12:21:00Z">
              <w:r w:rsidRPr="000422BB">
                <w:rPr>
                  <w:rFonts w:ascii="Arial" w:eastAsia="Times New Roman" w:hAnsi="Arial" w:cs="Arial"/>
                  <w:sz w:val="16"/>
                  <w:szCs w:val="16"/>
                </w:rPr>
                <w:t xml:space="preserve">No </w:t>
              </w:r>
            </w:ins>
            <w:ins w:id="860" w:author="Nagi" w:date="2018-09-22T12:53:00Z">
              <w:r w:rsidR="000422BB">
                <w:rPr>
                  <w:rFonts w:ascii="Arial" w:eastAsia="Times New Roman" w:hAnsi="Arial" w:cs="Arial"/>
                  <w:sz w:val="16"/>
                  <w:szCs w:val="16"/>
                </w:rPr>
                <w:t xml:space="preserve">statistically </w:t>
              </w:r>
            </w:ins>
            <w:ins w:id="861" w:author="Nagi" w:date="2018-09-22T12:21:00Z">
              <w:r w:rsidRPr="000422BB">
                <w:rPr>
                  <w:rFonts w:ascii="Arial" w:eastAsia="Times New Roman" w:hAnsi="Arial" w:cs="Arial"/>
                  <w:sz w:val="16"/>
                  <w:szCs w:val="16"/>
                </w:rPr>
                <w:t>significant findings</w:t>
              </w:r>
            </w:ins>
          </w:p>
          <w:p w:rsidR="00272EFE" w:rsidRPr="000422BB" w:rsidRDefault="00272EFE" w:rsidP="000422BB">
            <w:pPr>
              <w:spacing w:before="100" w:beforeAutospacing="1" w:after="100" w:afterAutospacing="1"/>
              <w:rPr>
                <w:ins w:id="862" w:author="Nagi" w:date="2018-09-22T12:21:00Z"/>
                <w:rFonts w:ascii="Arial" w:eastAsia="Times New Roman" w:hAnsi="Arial" w:cs="Arial"/>
                <w:sz w:val="16"/>
                <w:szCs w:val="16"/>
              </w:rPr>
            </w:pPr>
            <w:ins w:id="863" w:author="Nagi" w:date="2018-09-22T12:21:00Z">
              <w:r w:rsidRPr="000422BB">
                <w:rPr>
                  <w:rFonts w:ascii="Arial" w:eastAsia="Times New Roman" w:hAnsi="Arial" w:cs="Arial"/>
                  <w:sz w:val="16"/>
                  <w:szCs w:val="16"/>
                </w:rPr>
                <w:t xml:space="preserve">Adverse events included </w:t>
              </w:r>
            </w:ins>
            <w:ins w:id="864" w:author="Nagi" w:date="2018-09-22T12:52:00Z">
              <w:r w:rsidR="000422BB">
                <w:rPr>
                  <w:rFonts w:ascii="Arial" w:eastAsia="Times New Roman" w:hAnsi="Arial" w:cs="Arial"/>
                  <w:sz w:val="16"/>
                  <w:szCs w:val="16"/>
                </w:rPr>
                <w:t xml:space="preserve">minor </w:t>
              </w:r>
            </w:ins>
            <w:ins w:id="865" w:author="Nagi" w:date="2018-09-22T12:21:00Z">
              <w:r w:rsidRPr="000422BB">
                <w:rPr>
                  <w:rFonts w:ascii="Arial" w:eastAsia="Times New Roman" w:hAnsi="Arial" w:cs="Arial"/>
                  <w:sz w:val="16"/>
                  <w:szCs w:val="16"/>
                </w:rPr>
                <w:t>GI  side effects.</w:t>
              </w:r>
            </w:ins>
          </w:p>
        </w:tc>
      </w:tr>
      <w:tr w:rsidR="00272EFE" w:rsidTr="000422BB">
        <w:trPr>
          <w:ins w:id="866" w:author="Nagi" w:date="2018-09-22T12:21:00Z"/>
        </w:trPr>
        <w:tc>
          <w:tcPr>
            <w:tcW w:w="1915" w:type="dxa"/>
          </w:tcPr>
          <w:p w:rsidR="00272EFE" w:rsidRPr="00F8530B" w:rsidRDefault="006B5139" w:rsidP="006B5139">
            <w:pPr>
              <w:spacing w:before="100" w:beforeAutospacing="1" w:after="100" w:afterAutospacing="1"/>
              <w:rPr>
                <w:ins w:id="867" w:author="Nagi" w:date="2018-09-22T12:21:00Z"/>
                <w:rFonts w:ascii="Arial" w:eastAsia="Times New Roman" w:hAnsi="Arial" w:cs="Arial"/>
                <w:sz w:val="16"/>
                <w:szCs w:val="16"/>
              </w:rPr>
            </w:pPr>
            <w:ins w:id="868" w:author="Nagi" w:date="2018-09-22T12:56:00Z">
              <w:r>
                <w:rPr>
                  <w:rFonts w:ascii="Arial" w:eastAsia="Times New Roman" w:hAnsi="Arial" w:cs="Arial"/>
                  <w:sz w:val="16"/>
                  <w:szCs w:val="16"/>
                </w:rPr>
                <w:t>S</w:t>
              </w:r>
              <w:r w:rsidRPr="006B5139">
                <w:rPr>
                  <w:rFonts w:ascii="Arial" w:eastAsia="Times New Roman" w:hAnsi="Arial" w:cs="Arial"/>
                  <w:sz w:val="16"/>
                  <w:szCs w:val="16"/>
                </w:rPr>
                <w:t>oy milk three times a day (isoflavon</w:t>
              </w:r>
              <w:r>
                <w:rPr>
                  <w:rFonts w:ascii="Arial" w:eastAsia="Times New Roman" w:hAnsi="Arial" w:cs="Arial"/>
                  <w:sz w:val="16"/>
                  <w:szCs w:val="16"/>
                </w:rPr>
                <w:t>es</w:t>
              </w:r>
              <w:r w:rsidRPr="006B5139">
                <w:rPr>
                  <w:rFonts w:ascii="Arial" w:eastAsia="Times New Roman" w:hAnsi="Arial" w:cs="Arial"/>
                  <w:sz w:val="16"/>
                  <w:szCs w:val="16"/>
                </w:rPr>
                <w:t xml:space="preserve">, 141 mg/d) </w:t>
              </w:r>
              <w:r>
                <w:rPr>
                  <w:rFonts w:ascii="Arial" w:eastAsia="Times New Roman" w:hAnsi="Arial" w:cs="Arial"/>
                  <w:sz w:val="16"/>
                  <w:szCs w:val="16"/>
                </w:rPr>
                <w:t>(</w:t>
              </w:r>
            </w:ins>
            <w:ins w:id="869" w:author="Nagi" w:date="2018-09-22T12:55:00Z">
              <w:r w:rsidRPr="006B5139">
                <w:rPr>
                  <w:rFonts w:ascii="Arial" w:eastAsia="Times New Roman" w:hAnsi="Arial" w:cs="Arial"/>
                  <w:sz w:val="16"/>
                  <w:szCs w:val="16"/>
                </w:rPr>
                <w:t>open-label study</w:t>
              </w:r>
            </w:ins>
            <w:ins w:id="870" w:author="Nagi" w:date="2018-09-22T12:56:00Z">
              <w:r>
                <w:rPr>
                  <w:rFonts w:ascii="Arial" w:eastAsia="Times New Roman" w:hAnsi="Arial" w:cs="Arial"/>
                  <w:sz w:val="16"/>
                  <w:szCs w:val="16"/>
                </w:rPr>
                <w:t>)</w:t>
              </w:r>
            </w:ins>
            <w:ins w:id="871" w:author="Nagi" w:date="2018-09-22T12:55:00Z">
              <w:r w:rsidRPr="006B5139">
                <w:rPr>
                  <w:rFonts w:ascii="Arial" w:eastAsia="Times New Roman" w:hAnsi="Arial" w:cs="Arial"/>
                  <w:sz w:val="16"/>
                  <w:szCs w:val="16"/>
                </w:rPr>
                <w:t xml:space="preserve"> [29]</w:t>
              </w:r>
            </w:ins>
          </w:p>
        </w:tc>
        <w:tc>
          <w:tcPr>
            <w:tcW w:w="1915" w:type="dxa"/>
          </w:tcPr>
          <w:p w:rsidR="00272EFE" w:rsidRDefault="006B5139" w:rsidP="000422BB">
            <w:pPr>
              <w:spacing w:before="100" w:beforeAutospacing="1" w:after="100" w:afterAutospacing="1"/>
              <w:rPr>
                <w:ins w:id="872" w:author="Nagi" w:date="2018-09-22T12:21:00Z"/>
                <w:rFonts w:ascii="Arial" w:eastAsia="Times New Roman" w:hAnsi="Arial" w:cs="Arial"/>
                <w:sz w:val="16"/>
                <w:szCs w:val="16"/>
              </w:rPr>
            </w:pPr>
            <w:ins w:id="873" w:author="Nagi" w:date="2018-09-22T12:56:00Z">
              <w:r>
                <w:rPr>
                  <w:rFonts w:ascii="Arial" w:eastAsia="Times New Roman" w:hAnsi="Arial" w:cs="Arial"/>
                  <w:sz w:val="16"/>
                  <w:szCs w:val="16"/>
                </w:rPr>
                <w:t xml:space="preserve">12 </w:t>
              </w:r>
            </w:ins>
            <w:ins w:id="874" w:author="Nagi" w:date="2018-09-22T12:57:00Z">
              <w:r>
                <w:rPr>
                  <w:rFonts w:ascii="Arial" w:eastAsia="Times New Roman" w:hAnsi="Arial" w:cs="Arial"/>
                  <w:sz w:val="16"/>
                  <w:szCs w:val="16"/>
                </w:rPr>
                <w:t>months</w:t>
              </w:r>
            </w:ins>
          </w:p>
        </w:tc>
        <w:tc>
          <w:tcPr>
            <w:tcW w:w="1915" w:type="dxa"/>
          </w:tcPr>
          <w:p w:rsidR="00272EFE" w:rsidRPr="00DC1E9D" w:rsidRDefault="006B5139" w:rsidP="006B5139">
            <w:pPr>
              <w:keepNext/>
              <w:keepLines/>
              <w:spacing w:before="100" w:beforeAutospacing="1" w:after="100" w:afterAutospacing="1"/>
              <w:outlineLvl w:val="0"/>
              <w:rPr>
                <w:ins w:id="875" w:author="Nagi" w:date="2018-09-22T12:21:00Z"/>
                <w:rFonts w:ascii="Arial" w:eastAsia="Times New Roman" w:hAnsi="Arial" w:cs="Arial"/>
                <w:sz w:val="16"/>
                <w:szCs w:val="16"/>
              </w:rPr>
            </w:pPr>
            <w:ins w:id="876" w:author="Nagi" w:date="2018-09-22T12:55:00Z">
              <w:r w:rsidRPr="000422BB">
                <w:rPr>
                  <w:rFonts w:ascii="Arial" w:eastAsia="Times New Roman" w:hAnsi="Arial" w:cs="Arial"/>
                  <w:sz w:val="16"/>
                  <w:szCs w:val="16"/>
                </w:rPr>
                <w:t>Rising PSA</w:t>
              </w:r>
              <w:r>
                <w:rPr>
                  <w:rFonts w:ascii="Arial" w:eastAsia="Times New Roman" w:hAnsi="Arial" w:cs="Arial"/>
                  <w:sz w:val="16"/>
                  <w:szCs w:val="16"/>
                </w:rPr>
                <w:t xml:space="preserve"> s/p</w:t>
              </w:r>
              <w:r w:rsidRPr="000422BB">
                <w:rPr>
                  <w:rFonts w:ascii="Arial" w:eastAsia="Times New Roman" w:hAnsi="Arial" w:cs="Arial"/>
                  <w:sz w:val="16"/>
                  <w:szCs w:val="16"/>
                </w:rPr>
                <w:t xml:space="preserve"> </w:t>
              </w:r>
              <w:r>
                <w:rPr>
                  <w:rFonts w:ascii="Arial" w:eastAsia="Times New Roman" w:hAnsi="Arial" w:cs="Arial"/>
                  <w:sz w:val="16"/>
                  <w:szCs w:val="16"/>
                </w:rPr>
                <w:t xml:space="preserve"> treatment for PCa </w:t>
              </w:r>
            </w:ins>
            <w:ins w:id="877" w:author="Nagi" w:date="2018-09-22T12:21:00Z">
              <w:r w:rsidR="00272EFE">
                <w:rPr>
                  <w:rFonts w:ascii="Arial" w:eastAsia="Times New Roman" w:hAnsi="Arial" w:cs="Arial"/>
                  <w:sz w:val="16"/>
                  <w:szCs w:val="16"/>
                </w:rPr>
                <w:t>(n=</w:t>
              </w:r>
            </w:ins>
            <w:ins w:id="878" w:author="Nagi" w:date="2018-09-22T12:55:00Z">
              <w:r>
                <w:rPr>
                  <w:rFonts w:ascii="Arial" w:eastAsia="Times New Roman" w:hAnsi="Arial" w:cs="Arial"/>
                  <w:sz w:val="16"/>
                  <w:szCs w:val="16"/>
                </w:rPr>
                <w:t>20</w:t>
              </w:r>
            </w:ins>
            <w:ins w:id="879" w:author="Nagi" w:date="2018-09-22T12:21:00Z">
              <w:r w:rsidR="00272EFE">
                <w:rPr>
                  <w:rFonts w:ascii="Arial" w:eastAsia="Times New Roman" w:hAnsi="Arial" w:cs="Arial"/>
                  <w:sz w:val="16"/>
                  <w:szCs w:val="16"/>
                </w:rPr>
                <w:t>)</w:t>
              </w:r>
            </w:ins>
          </w:p>
        </w:tc>
        <w:tc>
          <w:tcPr>
            <w:tcW w:w="1915" w:type="dxa"/>
          </w:tcPr>
          <w:p w:rsidR="00272EFE" w:rsidRDefault="00272EFE" w:rsidP="006B5139">
            <w:pPr>
              <w:spacing w:before="100" w:beforeAutospacing="1" w:after="100" w:afterAutospacing="1"/>
              <w:rPr>
                <w:ins w:id="880" w:author="Nagi" w:date="2018-09-22T12:21:00Z"/>
                <w:rFonts w:ascii="Arial" w:eastAsia="Times New Roman" w:hAnsi="Arial" w:cs="Arial"/>
                <w:sz w:val="16"/>
                <w:szCs w:val="16"/>
              </w:rPr>
            </w:pPr>
            <w:ins w:id="881" w:author="Nagi" w:date="2018-09-22T12:21:00Z">
              <w:r>
                <w:rPr>
                  <w:rFonts w:ascii="Arial" w:eastAsia="Times New Roman" w:hAnsi="Arial" w:cs="Arial"/>
                  <w:sz w:val="16"/>
                  <w:szCs w:val="16"/>
                </w:rPr>
                <w:t xml:space="preserve">Serum </w:t>
              </w:r>
            </w:ins>
            <w:ins w:id="882" w:author="Nagi" w:date="2018-09-22T12:57:00Z">
              <w:r w:rsidR="006B5139">
                <w:rPr>
                  <w:rFonts w:ascii="Arial" w:eastAsia="Times New Roman" w:hAnsi="Arial" w:cs="Arial"/>
                  <w:sz w:val="16"/>
                  <w:szCs w:val="16"/>
                </w:rPr>
                <w:t>PSA</w:t>
              </w:r>
            </w:ins>
          </w:p>
        </w:tc>
        <w:tc>
          <w:tcPr>
            <w:tcW w:w="1916" w:type="dxa"/>
          </w:tcPr>
          <w:p w:rsidR="006B5139" w:rsidRPr="000422BB" w:rsidRDefault="006B5139" w:rsidP="006B5139">
            <w:pPr>
              <w:spacing w:before="100" w:beforeAutospacing="1" w:after="100" w:afterAutospacing="1"/>
              <w:rPr>
                <w:ins w:id="883" w:author="Nagi" w:date="2018-09-22T12:57:00Z"/>
                <w:rFonts w:ascii="Arial" w:eastAsia="Times New Roman" w:hAnsi="Arial" w:cs="Arial"/>
                <w:sz w:val="16"/>
                <w:szCs w:val="16"/>
              </w:rPr>
            </w:pPr>
            <w:ins w:id="884" w:author="Nagi" w:date="2018-09-22T12:57:00Z">
              <w:r w:rsidRPr="000422BB">
                <w:rPr>
                  <w:rFonts w:ascii="Arial" w:eastAsia="Times New Roman" w:hAnsi="Arial" w:cs="Arial"/>
                  <w:sz w:val="16"/>
                  <w:szCs w:val="16"/>
                </w:rPr>
                <w:t xml:space="preserve">No </w:t>
              </w:r>
              <w:r>
                <w:rPr>
                  <w:rFonts w:ascii="Arial" w:eastAsia="Times New Roman" w:hAnsi="Arial" w:cs="Arial"/>
                  <w:sz w:val="16"/>
                  <w:szCs w:val="16"/>
                </w:rPr>
                <w:t xml:space="preserve">statistically </w:t>
              </w:r>
              <w:r w:rsidRPr="000422BB">
                <w:rPr>
                  <w:rFonts w:ascii="Arial" w:eastAsia="Times New Roman" w:hAnsi="Arial" w:cs="Arial"/>
                  <w:sz w:val="16"/>
                  <w:szCs w:val="16"/>
                </w:rPr>
                <w:t>significant findings</w:t>
              </w:r>
            </w:ins>
          </w:p>
          <w:p w:rsidR="00272EFE" w:rsidRPr="00F418A0" w:rsidRDefault="00272EFE" w:rsidP="000422BB">
            <w:pPr>
              <w:spacing w:before="100" w:beforeAutospacing="1" w:after="100" w:afterAutospacing="1"/>
              <w:rPr>
                <w:ins w:id="885" w:author="Nagi" w:date="2018-09-22T12:21:00Z"/>
                <w:rFonts w:ascii="Arial" w:eastAsia="Times New Roman" w:hAnsi="Arial" w:cs="Arial"/>
                <w:sz w:val="16"/>
                <w:szCs w:val="16"/>
              </w:rPr>
            </w:pPr>
          </w:p>
        </w:tc>
      </w:tr>
      <w:tr w:rsidR="00272EFE" w:rsidTr="000422BB">
        <w:trPr>
          <w:ins w:id="886" w:author="Nagi" w:date="2018-09-22T12:21:00Z"/>
        </w:trPr>
        <w:tc>
          <w:tcPr>
            <w:tcW w:w="1915" w:type="dxa"/>
          </w:tcPr>
          <w:p w:rsidR="00272EFE" w:rsidRPr="00F418A0" w:rsidRDefault="006B5139" w:rsidP="006B5139">
            <w:pPr>
              <w:spacing w:before="100" w:beforeAutospacing="1" w:after="100" w:afterAutospacing="1"/>
              <w:rPr>
                <w:ins w:id="887" w:author="Nagi" w:date="2018-09-22T12:21:00Z"/>
                <w:rFonts w:ascii="Arial" w:eastAsia="Times New Roman" w:hAnsi="Arial" w:cs="Arial"/>
                <w:sz w:val="16"/>
                <w:szCs w:val="16"/>
              </w:rPr>
            </w:pPr>
            <w:ins w:id="888" w:author="Nagi" w:date="2018-09-22T13:00:00Z">
              <w:r>
                <w:rPr>
                  <w:rFonts w:ascii="Arial" w:eastAsia="Times New Roman" w:hAnsi="Arial" w:cs="Arial"/>
                  <w:sz w:val="16"/>
                  <w:szCs w:val="16"/>
                </w:rPr>
                <w:t>S</w:t>
              </w:r>
              <w:r w:rsidRPr="006B5139">
                <w:rPr>
                  <w:rFonts w:ascii="Arial" w:eastAsia="Times New Roman" w:hAnsi="Arial" w:cs="Arial"/>
                  <w:sz w:val="16"/>
                  <w:szCs w:val="16"/>
                </w:rPr>
                <w:t>upplement containing 450 mg genistein, 300 mg daidzein, and other isoflavones</w:t>
              </w:r>
              <w:r>
                <w:rPr>
                  <w:rFonts w:ascii="Arial" w:eastAsia="Times New Roman" w:hAnsi="Arial" w:cs="Arial"/>
                  <w:sz w:val="16"/>
                  <w:szCs w:val="16"/>
                </w:rPr>
                <w:t>/day</w:t>
              </w:r>
            </w:ins>
            <w:ins w:id="889" w:author="Nagi" w:date="2018-09-22T13:01:00Z">
              <w:r>
                <w:rPr>
                  <w:rFonts w:ascii="Arial" w:eastAsia="Times New Roman" w:hAnsi="Arial" w:cs="Arial"/>
                  <w:sz w:val="16"/>
                  <w:szCs w:val="16"/>
                </w:rPr>
                <w:t xml:space="preserve"> vs. placebo</w:t>
              </w:r>
            </w:ins>
            <w:ins w:id="890" w:author="Nagi" w:date="2018-09-22T13:02:00Z">
              <w:r>
                <w:rPr>
                  <w:rFonts w:ascii="Arial" w:eastAsia="Times New Roman" w:hAnsi="Arial" w:cs="Arial"/>
                  <w:sz w:val="16"/>
                  <w:szCs w:val="16"/>
                </w:rPr>
                <w:t xml:space="preserve"> followed by open label </w:t>
              </w:r>
            </w:ins>
            <w:ins w:id="891" w:author="Nagi" w:date="2018-09-22T13:00:00Z">
              <w:r w:rsidRPr="006B5139">
                <w:rPr>
                  <w:rFonts w:ascii="Arial" w:eastAsia="Times New Roman" w:hAnsi="Arial" w:cs="Arial"/>
                  <w:sz w:val="16"/>
                  <w:szCs w:val="16"/>
                </w:rPr>
                <w:t xml:space="preserve"> </w:t>
              </w:r>
            </w:ins>
            <w:ins w:id="892" w:author="Nagi" w:date="2018-09-22T12:21:00Z">
              <w:r w:rsidR="00272EFE">
                <w:rPr>
                  <w:rFonts w:ascii="Arial" w:eastAsia="Times New Roman" w:hAnsi="Arial" w:cs="Arial"/>
                  <w:sz w:val="16"/>
                  <w:szCs w:val="16"/>
                </w:rPr>
                <w:t>[3</w:t>
              </w:r>
            </w:ins>
            <w:ins w:id="893" w:author="Nagi" w:date="2018-09-22T13:00:00Z">
              <w:r>
                <w:rPr>
                  <w:rFonts w:ascii="Arial" w:eastAsia="Times New Roman" w:hAnsi="Arial" w:cs="Arial"/>
                  <w:sz w:val="16"/>
                  <w:szCs w:val="16"/>
                </w:rPr>
                <w:t>1</w:t>
              </w:r>
            </w:ins>
            <w:ins w:id="894" w:author="Nagi" w:date="2018-09-22T12:21:00Z">
              <w:r w:rsidR="00272EFE">
                <w:rPr>
                  <w:rFonts w:ascii="Arial" w:eastAsia="Times New Roman" w:hAnsi="Arial" w:cs="Arial"/>
                  <w:sz w:val="16"/>
                  <w:szCs w:val="16"/>
                </w:rPr>
                <w:t>]</w:t>
              </w:r>
            </w:ins>
          </w:p>
        </w:tc>
        <w:tc>
          <w:tcPr>
            <w:tcW w:w="1915" w:type="dxa"/>
          </w:tcPr>
          <w:p w:rsidR="00272EFE" w:rsidRDefault="006B5139" w:rsidP="000422BB">
            <w:pPr>
              <w:spacing w:before="100" w:beforeAutospacing="1" w:after="100" w:afterAutospacing="1"/>
              <w:rPr>
                <w:ins w:id="895" w:author="Nagi" w:date="2018-09-22T12:21:00Z"/>
                <w:rFonts w:ascii="Arial" w:eastAsia="Times New Roman" w:hAnsi="Arial" w:cs="Arial"/>
                <w:sz w:val="16"/>
                <w:szCs w:val="16"/>
              </w:rPr>
            </w:pPr>
            <w:ins w:id="896" w:author="Nagi" w:date="2018-09-22T13:00:00Z">
              <w:r>
                <w:rPr>
                  <w:rFonts w:ascii="Arial" w:eastAsia="Times New Roman" w:hAnsi="Arial" w:cs="Arial"/>
                  <w:sz w:val="16"/>
                  <w:szCs w:val="16"/>
                </w:rPr>
                <w:t>6 months</w:t>
              </w:r>
            </w:ins>
            <w:ins w:id="897" w:author="Nagi" w:date="2018-09-22T13:02:00Z">
              <w:r>
                <w:rPr>
                  <w:rFonts w:ascii="Arial" w:eastAsia="Times New Roman" w:hAnsi="Arial" w:cs="Arial"/>
                  <w:sz w:val="16"/>
                  <w:szCs w:val="16"/>
                </w:rPr>
                <w:t xml:space="preserve"> iintervention followed by 6 months open label.</w:t>
              </w:r>
            </w:ins>
          </w:p>
        </w:tc>
        <w:tc>
          <w:tcPr>
            <w:tcW w:w="1915" w:type="dxa"/>
          </w:tcPr>
          <w:p w:rsidR="00272EFE" w:rsidRPr="00DC1E9D" w:rsidRDefault="006B5139" w:rsidP="000422BB">
            <w:pPr>
              <w:keepNext/>
              <w:keepLines/>
              <w:spacing w:before="100" w:beforeAutospacing="1" w:after="100" w:afterAutospacing="1"/>
              <w:outlineLvl w:val="0"/>
              <w:rPr>
                <w:ins w:id="898" w:author="Nagi" w:date="2018-09-22T12:21:00Z"/>
                <w:rFonts w:ascii="Arial" w:eastAsia="Times New Roman" w:hAnsi="Arial" w:cs="Arial"/>
                <w:sz w:val="16"/>
                <w:szCs w:val="16"/>
              </w:rPr>
            </w:pPr>
            <w:ins w:id="899" w:author="Nagi" w:date="2018-09-22T13:00:00Z">
              <w:r>
                <w:rPr>
                  <w:rFonts w:ascii="Arial" w:eastAsia="Times New Roman" w:hAnsi="Arial" w:cs="Arial"/>
                  <w:sz w:val="16"/>
                  <w:szCs w:val="16"/>
                </w:rPr>
                <w:t>Active surveillance</w:t>
              </w:r>
            </w:ins>
            <w:ins w:id="900" w:author="Nagi" w:date="2018-09-22T12:21:00Z">
              <w:r>
                <w:rPr>
                  <w:rFonts w:ascii="Arial" w:eastAsia="Times New Roman" w:hAnsi="Arial" w:cs="Arial"/>
                  <w:sz w:val="16"/>
                  <w:szCs w:val="16"/>
                </w:rPr>
                <w:t xml:space="preserve"> (n=</w:t>
              </w:r>
            </w:ins>
            <w:ins w:id="901" w:author="Nagi" w:date="2018-09-22T13:02:00Z">
              <w:r>
                <w:rPr>
                  <w:rFonts w:ascii="Arial" w:eastAsia="Times New Roman" w:hAnsi="Arial" w:cs="Arial"/>
                  <w:sz w:val="16"/>
                  <w:szCs w:val="16"/>
                </w:rPr>
                <w:t>5</w:t>
              </w:r>
            </w:ins>
            <w:ins w:id="902" w:author="Nagi" w:date="2018-09-22T12:21:00Z">
              <w:r w:rsidR="00272EFE">
                <w:rPr>
                  <w:rFonts w:ascii="Arial" w:eastAsia="Times New Roman" w:hAnsi="Arial" w:cs="Arial"/>
                  <w:sz w:val="16"/>
                  <w:szCs w:val="16"/>
                </w:rPr>
                <w:t>9)</w:t>
              </w:r>
            </w:ins>
          </w:p>
        </w:tc>
        <w:tc>
          <w:tcPr>
            <w:tcW w:w="1915" w:type="dxa"/>
          </w:tcPr>
          <w:p w:rsidR="00272EFE" w:rsidRDefault="00272EFE" w:rsidP="006B5139">
            <w:pPr>
              <w:spacing w:before="100" w:beforeAutospacing="1" w:after="100" w:afterAutospacing="1"/>
              <w:rPr>
                <w:ins w:id="903" w:author="Nagi" w:date="2018-09-22T12:21:00Z"/>
                <w:rFonts w:ascii="Arial" w:eastAsia="Times New Roman" w:hAnsi="Arial" w:cs="Arial"/>
                <w:sz w:val="16"/>
                <w:szCs w:val="16"/>
              </w:rPr>
            </w:pPr>
            <w:ins w:id="904" w:author="Nagi" w:date="2018-09-22T12:21:00Z">
              <w:r w:rsidRPr="00F418A0">
                <w:rPr>
                  <w:rFonts w:ascii="Arial" w:eastAsia="Times New Roman" w:hAnsi="Arial" w:cs="Arial"/>
                  <w:sz w:val="16"/>
                  <w:szCs w:val="16"/>
                </w:rPr>
                <w:t xml:space="preserve">PSA, </w:t>
              </w:r>
            </w:ins>
            <w:ins w:id="905" w:author="Nagi" w:date="2018-09-22T13:02:00Z">
              <w:r w:rsidR="006B5139">
                <w:rPr>
                  <w:rFonts w:ascii="Arial" w:eastAsia="Times New Roman" w:hAnsi="Arial" w:cs="Arial"/>
                  <w:sz w:val="16"/>
                  <w:szCs w:val="16"/>
                </w:rPr>
                <w:t>serum isoflavones</w:t>
              </w:r>
            </w:ins>
          </w:p>
        </w:tc>
        <w:tc>
          <w:tcPr>
            <w:tcW w:w="1916" w:type="dxa"/>
          </w:tcPr>
          <w:p w:rsidR="006B5139" w:rsidRDefault="006B5139" w:rsidP="000422BB">
            <w:pPr>
              <w:spacing w:before="100" w:beforeAutospacing="1" w:after="100" w:afterAutospacing="1"/>
              <w:rPr>
                <w:ins w:id="906" w:author="Nagi" w:date="2018-09-22T13:03:00Z"/>
                <w:rFonts w:ascii="Arial" w:eastAsia="Times New Roman" w:hAnsi="Arial" w:cs="Arial"/>
                <w:sz w:val="16"/>
                <w:szCs w:val="16"/>
              </w:rPr>
            </w:pPr>
            <w:ins w:id="907" w:author="Nagi" w:date="2018-09-22T13:03:00Z">
              <w:r>
                <w:rPr>
                  <w:rFonts w:ascii="Arial" w:eastAsia="Times New Roman" w:hAnsi="Arial" w:cs="Arial"/>
                  <w:sz w:val="16"/>
                  <w:szCs w:val="16"/>
                </w:rPr>
                <w:t xml:space="preserve">Significant increased in serum </w:t>
              </w:r>
              <w:r w:rsidRPr="006B5139">
                <w:rPr>
                  <w:rFonts w:ascii="Arial" w:eastAsia="Times New Roman" w:hAnsi="Arial" w:cs="Arial"/>
                  <w:sz w:val="16"/>
                  <w:szCs w:val="16"/>
                </w:rPr>
                <w:t>genistein and daidzein</w:t>
              </w:r>
              <w:r>
                <w:rPr>
                  <w:rFonts w:ascii="Arial" w:eastAsia="Times New Roman" w:hAnsi="Arial" w:cs="Arial"/>
                  <w:sz w:val="16"/>
                  <w:szCs w:val="16"/>
                </w:rPr>
                <w:t>.</w:t>
              </w:r>
            </w:ins>
          </w:p>
          <w:p w:rsidR="006B5139" w:rsidRDefault="006B5139" w:rsidP="006B5139">
            <w:pPr>
              <w:spacing w:before="100" w:beforeAutospacing="1" w:after="100" w:afterAutospacing="1"/>
              <w:rPr>
                <w:ins w:id="908" w:author="Nagi" w:date="2018-09-22T13:04:00Z"/>
                <w:rFonts w:ascii="Arial" w:eastAsia="Times New Roman" w:hAnsi="Arial" w:cs="Arial"/>
                <w:sz w:val="16"/>
                <w:szCs w:val="16"/>
              </w:rPr>
            </w:pPr>
            <w:ins w:id="909" w:author="Nagi" w:date="2018-09-22T13:03:00Z">
              <w:r>
                <w:rPr>
                  <w:rFonts w:ascii="Arial" w:eastAsia="Times New Roman" w:hAnsi="Arial" w:cs="Arial"/>
                  <w:sz w:val="16"/>
                  <w:szCs w:val="16"/>
                </w:rPr>
                <w:t>No other significant finding</w:t>
              </w:r>
            </w:ins>
            <w:ins w:id="910" w:author="Nagi" w:date="2018-09-22T13:06:00Z">
              <w:r w:rsidR="009E0A4F">
                <w:rPr>
                  <w:rFonts w:ascii="Arial" w:eastAsia="Times New Roman" w:hAnsi="Arial" w:cs="Arial"/>
                  <w:sz w:val="16"/>
                  <w:szCs w:val="16"/>
                </w:rPr>
                <w:t>s</w:t>
              </w:r>
            </w:ins>
            <w:ins w:id="911" w:author="Nagi" w:date="2018-09-22T13:03:00Z">
              <w:r>
                <w:rPr>
                  <w:rFonts w:ascii="Arial" w:eastAsia="Times New Roman" w:hAnsi="Arial" w:cs="Arial"/>
                  <w:sz w:val="16"/>
                  <w:szCs w:val="16"/>
                </w:rPr>
                <w:t>.</w:t>
              </w:r>
            </w:ins>
          </w:p>
          <w:p w:rsidR="006B5139" w:rsidRDefault="006B5139" w:rsidP="006B5139">
            <w:pPr>
              <w:spacing w:before="100" w:beforeAutospacing="1" w:after="100" w:afterAutospacing="1"/>
              <w:rPr>
                <w:ins w:id="912" w:author="Nagi" w:date="2018-09-22T12:21:00Z"/>
                <w:rFonts w:ascii="Arial" w:eastAsia="Times New Roman" w:hAnsi="Arial" w:cs="Arial"/>
                <w:sz w:val="16"/>
                <w:szCs w:val="16"/>
              </w:rPr>
            </w:pPr>
          </w:p>
        </w:tc>
      </w:tr>
      <w:tr w:rsidR="009E0A4F" w:rsidTr="000422BB">
        <w:trPr>
          <w:ins w:id="913" w:author="Nagi" w:date="2018-09-22T13:05:00Z"/>
        </w:trPr>
        <w:tc>
          <w:tcPr>
            <w:tcW w:w="1915" w:type="dxa"/>
          </w:tcPr>
          <w:p w:rsidR="009E0A4F" w:rsidRDefault="009E0A4F" w:rsidP="006B5139">
            <w:pPr>
              <w:spacing w:before="100" w:beforeAutospacing="1" w:after="100" w:afterAutospacing="1"/>
              <w:rPr>
                <w:ins w:id="914" w:author="Nagi" w:date="2018-09-22T13:05:00Z"/>
                <w:rFonts w:ascii="Arial" w:eastAsia="Times New Roman" w:hAnsi="Arial" w:cs="Arial"/>
                <w:sz w:val="16"/>
                <w:szCs w:val="16"/>
              </w:rPr>
            </w:pPr>
            <w:ins w:id="915" w:author="Nagi" w:date="2018-09-22T13:07:00Z">
              <w:r>
                <w:rPr>
                  <w:rFonts w:ascii="Arial" w:eastAsia="Times New Roman" w:hAnsi="Arial" w:cs="Arial"/>
                  <w:sz w:val="16"/>
                  <w:szCs w:val="16"/>
                </w:rPr>
                <w:t>Beverage Powder containing soy protein isolate(20 grams protein) or Calcium Ca</w:t>
              </w:r>
            </w:ins>
            <w:ins w:id="916" w:author="Nagi" w:date="2018-09-22T13:08:00Z">
              <w:r>
                <w:rPr>
                  <w:rFonts w:ascii="Arial" w:eastAsia="Times New Roman" w:hAnsi="Arial" w:cs="Arial"/>
                  <w:sz w:val="16"/>
                  <w:szCs w:val="16"/>
                </w:rPr>
                <w:t>seinate</w:t>
              </w:r>
            </w:ins>
            <w:ins w:id="917" w:author="Nagi" w:date="2018-09-22T13:10:00Z">
              <w:r>
                <w:rPr>
                  <w:rFonts w:ascii="Arial" w:eastAsia="Times New Roman" w:hAnsi="Arial" w:cs="Arial"/>
                  <w:sz w:val="16"/>
                  <w:szCs w:val="16"/>
                </w:rPr>
                <w:t xml:space="preserve"> [46]</w:t>
              </w:r>
            </w:ins>
          </w:p>
        </w:tc>
        <w:tc>
          <w:tcPr>
            <w:tcW w:w="1915" w:type="dxa"/>
          </w:tcPr>
          <w:p w:rsidR="009E0A4F" w:rsidRDefault="009E0A4F" w:rsidP="000422BB">
            <w:pPr>
              <w:spacing w:before="100" w:beforeAutospacing="1" w:after="100" w:afterAutospacing="1"/>
              <w:rPr>
                <w:ins w:id="918" w:author="Nagi" w:date="2018-09-22T13:05:00Z"/>
                <w:rFonts w:ascii="Arial" w:eastAsia="Times New Roman" w:hAnsi="Arial" w:cs="Arial"/>
                <w:sz w:val="16"/>
                <w:szCs w:val="16"/>
              </w:rPr>
            </w:pPr>
            <w:ins w:id="919" w:author="Nagi" w:date="2018-09-22T13:08:00Z">
              <w:r>
                <w:rPr>
                  <w:rFonts w:ascii="Arial" w:eastAsia="Times New Roman" w:hAnsi="Arial" w:cs="Arial"/>
                  <w:sz w:val="16"/>
                  <w:szCs w:val="16"/>
                </w:rPr>
                <w:t>2 years</w:t>
              </w:r>
            </w:ins>
          </w:p>
        </w:tc>
        <w:tc>
          <w:tcPr>
            <w:tcW w:w="1915" w:type="dxa"/>
          </w:tcPr>
          <w:p w:rsidR="009E0A4F" w:rsidRDefault="009E0A4F" w:rsidP="000422BB">
            <w:pPr>
              <w:keepNext/>
              <w:keepLines/>
              <w:spacing w:before="100" w:beforeAutospacing="1" w:after="100" w:afterAutospacing="1"/>
              <w:outlineLvl w:val="0"/>
              <w:rPr>
                <w:ins w:id="920" w:author="Nagi" w:date="2018-09-22T13:05:00Z"/>
                <w:rFonts w:ascii="Arial" w:eastAsia="Times New Roman" w:hAnsi="Arial" w:cs="Arial"/>
                <w:sz w:val="16"/>
                <w:szCs w:val="16"/>
              </w:rPr>
            </w:pPr>
            <w:ins w:id="921" w:author="Nagi" w:date="2018-09-22T13:08:00Z">
              <w:r>
                <w:rPr>
                  <w:rFonts w:ascii="Arial" w:eastAsia="Times New Roman" w:hAnsi="Arial" w:cs="Arial"/>
                  <w:sz w:val="16"/>
                  <w:szCs w:val="16"/>
                </w:rPr>
                <w:t>Biochemical recurrence s/p radical prostatectomy</w:t>
              </w:r>
            </w:ins>
            <w:ins w:id="922" w:author="Nagi" w:date="2018-09-22T13:09:00Z">
              <w:r>
                <w:rPr>
                  <w:rFonts w:ascii="Arial" w:eastAsia="Times New Roman" w:hAnsi="Arial" w:cs="Arial"/>
                  <w:sz w:val="16"/>
                  <w:szCs w:val="16"/>
                </w:rPr>
                <w:t xml:space="preserve"> (n=177)</w:t>
              </w:r>
            </w:ins>
          </w:p>
        </w:tc>
        <w:tc>
          <w:tcPr>
            <w:tcW w:w="1915" w:type="dxa"/>
          </w:tcPr>
          <w:p w:rsidR="009E0A4F" w:rsidRPr="00F418A0" w:rsidRDefault="009E0A4F" w:rsidP="006B5139">
            <w:pPr>
              <w:spacing w:before="100" w:beforeAutospacing="1" w:after="100" w:afterAutospacing="1"/>
              <w:rPr>
                <w:ins w:id="923" w:author="Nagi" w:date="2018-09-22T13:05:00Z"/>
                <w:rFonts w:ascii="Arial" w:eastAsia="Times New Roman" w:hAnsi="Arial" w:cs="Arial"/>
                <w:sz w:val="16"/>
                <w:szCs w:val="16"/>
              </w:rPr>
            </w:pPr>
            <w:ins w:id="924" w:author="Nagi" w:date="2018-09-22T13:08:00Z">
              <w:r>
                <w:rPr>
                  <w:rFonts w:ascii="Arial" w:eastAsia="Times New Roman" w:hAnsi="Arial" w:cs="Arial"/>
                  <w:sz w:val="16"/>
                  <w:szCs w:val="16"/>
                </w:rPr>
                <w:t>PSA</w:t>
              </w:r>
            </w:ins>
          </w:p>
        </w:tc>
        <w:tc>
          <w:tcPr>
            <w:tcW w:w="1916" w:type="dxa"/>
          </w:tcPr>
          <w:p w:rsidR="009E0A4F" w:rsidRDefault="009E0A4F" w:rsidP="009E0A4F">
            <w:pPr>
              <w:spacing w:before="100" w:beforeAutospacing="1" w:after="100" w:afterAutospacing="1"/>
              <w:rPr>
                <w:ins w:id="925" w:author="Nagi" w:date="2018-09-22T13:09:00Z"/>
                <w:rFonts w:ascii="Arial" w:eastAsia="Times New Roman" w:hAnsi="Arial" w:cs="Arial"/>
                <w:sz w:val="16"/>
                <w:szCs w:val="16"/>
              </w:rPr>
            </w:pPr>
            <w:ins w:id="926" w:author="Nagi" w:date="2018-09-22T13:09:00Z">
              <w:r>
                <w:rPr>
                  <w:rFonts w:ascii="Arial" w:eastAsia="Times New Roman" w:hAnsi="Arial" w:cs="Arial"/>
                  <w:sz w:val="16"/>
                  <w:szCs w:val="16"/>
                </w:rPr>
                <w:t>No significant findings.</w:t>
              </w:r>
            </w:ins>
          </w:p>
          <w:p w:rsidR="009E0A4F" w:rsidRDefault="009E0A4F" w:rsidP="000422BB">
            <w:pPr>
              <w:spacing w:before="100" w:beforeAutospacing="1" w:after="100" w:afterAutospacing="1"/>
              <w:rPr>
                <w:ins w:id="927" w:author="Nagi" w:date="2018-09-22T13:05:00Z"/>
                <w:rFonts w:ascii="Arial" w:eastAsia="Times New Roman" w:hAnsi="Arial" w:cs="Arial"/>
                <w:sz w:val="16"/>
                <w:szCs w:val="16"/>
              </w:rPr>
            </w:pPr>
          </w:p>
        </w:tc>
      </w:tr>
      <w:tr w:rsidR="009E0A4F" w:rsidTr="000422BB">
        <w:trPr>
          <w:ins w:id="928" w:author="Nagi" w:date="2018-09-22T13:05:00Z"/>
        </w:trPr>
        <w:tc>
          <w:tcPr>
            <w:tcW w:w="1915" w:type="dxa"/>
          </w:tcPr>
          <w:p w:rsidR="009E0A4F" w:rsidRDefault="009E0A4F" w:rsidP="006B5139">
            <w:pPr>
              <w:spacing w:before="100" w:beforeAutospacing="1" w:after="100" w:afterAutospacing="1"/>
              <w:rPr>
                <w:ins w:id="929" w:author="Nagi" w:date="2018-09-22T13:05:00Z"/>
                <w:rFonts w:ascii="Arial" w:eastAsia="Times New Roman" w:hAnsi="Arial" w:cs="Arial"/>
                <w:sz w:val="16"/>
                <w:szCs w:val="16"/>
              </w:rPr>
            </w:pPr>
            <w:ins w:id="930" w:author="Nagi" w:date="2018-09-22T13:12:00Z">
              <w:r>
                <w:rPr>
                  <w:rFonts w:ascii="Arial" w:eastAsia="Times New Roman" w:hAnsi="Arial" w:cs="Arial"/>
                  <w:sz w:val="16"/>
                  <w:szCs w:val="16"/>
                </w:rPr>
                <w:t xml:space="preserve">2 slices </w:t>
              </w:r>
            </w:ins>
            <w:ins w:id="931" w:author="Nagi" w:date="2018-09-22T13:11:00Z">
              <w:r>
                <w:rPr>
                  <w:rFonts w:ascii="Arial" w:eastAsia="Times New Roman" w:hAnsi="Arial" w:cs="Arial"/>
                  <w:sz w:val="16"/>
                  <w:szCs w:val="16"/>
                </w:rPr>
                <w:t>Soy bread containing 34 mgs isoflavones</w:t>
              </w:r>
            </w:ins>
            <w:ins w:id="932" w:author="Nagi" w:date="2018-09-22T13:12:00Z">
              <w:r>
                <w:rPr>
                  <w:rFonts w:ascii="Arial" w:eastAsia="Times New Roman" w:hAnsi="Arial" w:cs="Arial"/>
                  <w:sz w:val="16"/>
                  <w:szCs w:val="16"/>
                </w:rPr>
                <w:t>/slice or 68 mgs/day)</w:t>
              </w:r>
            </w:ins>
            <w:ins w:id="933" w:author="Nagi" w:date="2018-09-22T13:27:00Z">
              <w:r w:rsidR="006120F6">
                <w:rPr>
                  <w:rFonts w:ascii="Arial" w:eastAsia="Times New Roman" w:hAnsi="Arial" w:cs="Arial"/>
                  <w:sz w:val="16"/>
                  <w:szCs w:val="16"/>
                </w:rPr>
                <w:t xml:space="preserve"> or soybreast containing almond powder.[47]</w:t>
              </w:r>
            </w:ins>
          </w:p>
        </w:tc>
        <w:tc>
          <w:tcPr>
            <w:tcW w:w="1915" w:type="dxa"/>
          </w:tcPr>
          <w:p w:rsidR="009E0A4F" w:rsidRDefault="009E0A4F" w:rsidP="000422BB">
            <w:pPr>
              <w:spacing w:before="100" w:beforeAutospacing="1" w:after="100" w:afterAutospacing="1"/>
              <w:rPr>
                <w:ins w:id="934" w:author="Nagi" w:date="2018-09-22T13:05:00Z"/>
                <w:rFonts w:ascii="Arial" w:eastAsia="Times New Roman" w:hAnsi="Arial" w:cs="Arial"/>
                <w:sz w:val="16"/>
                <w:szCs w:val="16"/>
              </w:rPr>
            </w:pPr>
            <w:ins w:id="935" w:author="Nagi" w:date="2018-09-22T13:11:00Z">
              <w:r>
                <w:rPr>
                  <w:rFonts w:ascii="Arial" w:eastAsia="Times New Roman" w:hAnsi="Arial" w:cs="Arial"/>
                  <w:sz w:val="16"/>
                  <w:szCs w:val="16"/>
                </w:rPr>
                <w:t>56 days</w:t>
              </w:r>
            </w:ins>
          </w:p>
        </w:tc>
        <w:tc>
          <w:tcPr>
            <w:tcW w:w="1915" w:type="dxa"/>
          </w:tcPr>
          <w:p w:rsidR="009E0A4F" w:rsidRDefault="009E0A4F" w:rsidP="000422BB">
            <w:pPr>
              <w:keepNext/>
              <w:keepLines/>
              <w:spacing w:before="100" w:beforeAutospacing="1" w:after="100" w:afterAutospacing="1"/>
              <w:outlineLvl w:val="0"/>
              <w:rPr>
                <w:ins w:id="936" w:author="Nagi" w:date="2018-09-22T13:05:00Z"/>
                <w:rFonts w:ascii="Arial" w:eastAsia="Times New Roman" w:hAnsi="Arial" w:cs="Arial"/>
                <w:sz w:val="16"/>
                <w:szCs w:val="16"/>
              </w:rPr>
            </w:pPr>
            <w:ins w:id="937" w:author="Nagi" w:date="2018-09-22T13:12:00Z">
              <w:r>
                <w:rPr>
                  <w:rFonts w:ascii="Arial" w:eastAsia="Times New Roman" w:hAnsi="Arial" w:cs="Arial"/>
                  <w:sz w:val="16"/>
                  <w:szCs w:val="16"/>
                </w:rPr>
                <w:t>Biochemical recurrence s/p radical prostatectomy (n=32)</w:t>
              </w:r>
            </w:ins>
          </w:p>
        </w:tc>
        <w:tc>
          <w:tcPr>
            <w:tcW w:w="1915" w:type="dxa"/>
          </w:tcPr>
          <w:p w:rsidR="009E0A4F" w:rsidRPr="00F418A0" w:rsidRDefault="009E0A4F" w:rsidP="006B5139">
            <w:pPr>
              <w:spacing w:before="100" w:beforeAutospacing="1" w:after="100" w:afterAutospacing="1"/>
              <w:rPr>
                <w:ins w:id="938" w:author="Nagi" w:date="2018-09-22T13:05:00Z"/>
                <w:rFonts w:ascii="Arial" w:eastAsia="Times New Roman" w:hAnsi="Arial" w:cs="Arial"/>
                <w:sz w:val="16"/>
                <w:szCs w:val="16"/>
              </w:rPr>
            </w:pPr>
            <w:ins w:id="939" w:author="Nagi" w:date="2018-09-22T13:15:00Z">
              <w:r>
                <w:rPr>
                  <w:rFonts w:ascii="Arial" w:eastAsia="Times New Roman" w:hAnsi="Arial" w:cs="Arial"/>
                  <w:sz w:val="16"/>
                  <w:szCs w:val="16"/>
                </w:rPr>
                <w:t>Cytokines, chemokines</w:t>
              </w:r>
            </w:ins>
          </w:p>
        </w:tc>
        <w:tc>
          <w:tcPr>
            <w:tcW w:w="1916" w:type="dxa"/>
          </w:tcPr>
          <w:p w:rsidR="009E0A4F" w:rsidRDefault="009E0A4F" w:rsidP="000422BB">
            <w:pPr>
              <w:spacing w:before="100" w:beforeAutospacing="1" w:after="100" w:afterAutospacing="1"/>
              <w:rPr>
                <w:ins w:id="940" w:author="Nagi" w:date="2018-09-22T13:15:00Z"/>
                <w:rFonts w:ascii="Arial" w:eastAsia="Times New Roman" w:hAnsi="Arial" w:cs="Arial"/>
                <w:sz w:val="16"/>
                <w:szCs w:val="16"/>
              </w:rPr>
            </w:pPr>
            <w:ins w:id="941" w:author="Nagi" w:date="2018-09-22T13:15:00Z">
              <w:r>
                <w:rPr>
                  <w:rFonts w:ascii="Arial" w:eastAsia="Times New Roman" w:hAnsi="Arial" w:cs="Arial"/>
                  <w:sz w:val="16"/>
                  <w:szCs w:val="16"/>
                </w:rPr>
                <w:t>R</w:t>
              </w:r>
              <w:r w:rsidRPr="009E0A4F">
                <w:rPr>
                  <w:rFonts w:ascii="Arial" w:eastAsia="Times New Roman" w:hAnsi="Arial" w:cs="Arial"/>
                  <w:sz w:val="16"/>
                  <w:szCs w:val="16"/>
                </w:rPr>
                <w:t>educed TH1 (P = 0.028) and myeloid-derived suppressor cell (MDSC)-associated cytokines (P = 0.035).</w:t>
              </w:r>
            </w:ins>
            <w:ins w:id="942" w:author="Nagi" w:date="2018-09-22T13:16:00Z">
              <w:r w:rsidR="00293080">
                <w:t xml:space="preserve"> I</w:t>
              </w:r>
              <w:r w:rsidR="00293080" w:rsidRPr="00293080">
                <w:rPr>
                  <w:rFonts w:ascii="Arial" w:eastAsia="Times New Roman" w:hAnsi="Arial" w:cs="Arial"/>
                  <w:sz w:val="16"/>
                  <w:szCs w:val="16"/>
                </w:rPr>
                <w:t xml:space="preserve">ncreased CD56(+) natural killer (NK) cells (P = 0.038). </w:t>
              </w:r>
              <w:r w:rsidR="00293080">
                <w:rPr>
                  <w:rFonts w:ascii="Arial" w:eastAsia="Times New Roman" w:hAnsi="Arial" w:cs="Arial"/>
                  <w:sz w:val="16"/>
                  <w:szCs w:val="16"/>
                </w:rPr>
                <w:t>Decreased  p</w:t>
              </w:r>
              <w:r w:rsidR="00293080" w:rsidRPr="00293080">
                <w:rPr>
                  <w:rFonts w:ascii="Arial" w:eastAsia="Times New Roman" w:hAnsi="Arial" w:cs="Arial"/>
                  <w:sz w:val="16"/>
                  <w:szCs w:val="16"/>
                </w:rPr>
                <w:t xml:space="preserve">ercentage of cells with a T regulatory cell phenotype (CD4(+)CD25(+)FoxP3(+)) </w:t>
              </w:r>
              <w:r w:rsidR="00293080">
                <w:rPr>
                  <w:rFonts w:ascii="Arial" w:eastAsia="Times New Roman" w:hAnsi="Arial" w:cs="Arial"/>
                  <w:sz w:val="16"/>
                  <w:szCs w:val="16"/>
                </w:rPr>
                <w:t>(P = 0.0136). D</w:t>
              </w:r>
              <w:r w:rsidR="00293080" w:rsidRPr="00293080">
                <w:rPr>
                  <w:rFonts w:ascii="Arial" w:eastAsia="Times New Roman" w:hAnsi="Arial" w:cs="Arial"/>
                  <w:sz w:val="16"/>
                  <w:szCs w:val="16"/>
                </w:rPr>
                <w:t>ecreased monocytic (CD33(+)HLADR(neg)CD14(+)) MDSC (P = 0.0056).</w:t>
              </w:r>
            </w:ins>
          </w:p>
          <w:p w:rsidR="009E0A4F" w:rsidRDefault="009E0A4F" w:rsidP="000422BB">
            <w:pPr>
              <w:spacing w:before="100" w:beforeAutospacing="1" w:after="100" w:afterAutospacing="1"/>
              <w:rPr>
                <w:ins w:id="943" w:author="Nagi" w:date="2018-09-22T13:05:00Z"/>
                <w:rFonts w:ascii="Arial" w:eastAsia="Times New Roman" w:hAnsi="Arial" w:cs="Arial"/>
                <w:sz w:val="16"/>
                <w:szCs w:val="16"/>
              </w:rPr>
            </w:pPr>
          </w:p>
        </w:tc>
      </w:tr>
    </w:tbl>
    <w:p w:rsidR="00272EFE" w:rsidRPr="00525A75" w:rsidRDefault="00272EFE" w:rsidP="004472C1">
      <w:pPr>
        <w:spacing w:before="100" w:beforeAutospacing="1" w:after="100" w:afterAutospacing="1" w:line="240" w:lineRule="auto"/>
        <w:rPr>
          <w:ins w:id="944" w:author="Nagi" w:date="2018-09-22T12:18:00Z"/>
          <w:rFonts w:ascii="Arial" w:eastAsia="Times New Roman" w:hAnsi="Arial" w:cs="Arial"/>
          <w:sz w:val="24"/>
          <w:szCs w:val="24"/>
        </w:rPr>
      </w:pPr>
    </w:p>
    <w:p w:rsidR="004472C1" w:rsidRPr="00525A75" w:rsidRDefault="004472C1" w:rsidP="004472C1">
      <w:pPr>
        <w:spacing w:before="100" w:beforeAutospacing="1" w:after="100" w:afterAutospacing="1" w:line="240" w:lineRule="auto"/>
        <w:outlineLvl w:val="3"/>
        <w:rPr>
          <w:rFonts w:ascii="Arial" w:eastAsia="Times New Roman" w:hAnsi="Arial" w:cs="Arial"/>
          <w:b/>
          <w:bCs/>
          <w:sz w:val="24"/>
          <w:szCs w:val="24"/>
        </w:rPr>
      </w:pPr>
      <w:r w:rsidRPr="00525A75">
        <w:rPr>
          <w:rFonts w:ascii="Arial" w:eastAsia="Times New Roman" w:hAnsi="Arial" w:cs="Arial"/>
          <w:b/>
          <w:bCs/>
          <w:sz w:val="24"/>
          <w:szCs w:val="24"/>
        </w:rPr>
        <w:t xml:space="preserve">Management of </w:t>
      </w:r>
      <w:ins w:id="945" w:author="Nagi" w:date="2018-09-22T12:08:00Z">
        <w:r w:rsidR="00370488">
          <w:fldChar w:fldCharType="begin"/>
        </w:r>
        <w:r w:rsidR="00370488">
          <w:instrText>HYPERLINK "https://cdr.cancer.gov/cgi-bin/cdr/Filter.py?DocId=CDR0000559086&amp;Filter=set:QC+GlossaryTermName+with+Concept+Set" \t "_blank"</w:instrText>
        </w:r>
        <w:r w:rsidR="00370488">
          <w:fldChar w:fldCharType="separate"/>
        </w:r>
        <w:r w:rsidR="00370488" w:rsidRPr="00525A75">
          <w:rPr>
            <w:rFonts w:ascii="Arial" w:eastAsia="Times New Roman" w:hAnsi="Arial" w:cs="Arial"/>
            <w:color w:val="0000FF"/>
            <w:sz w:val="24"/>
            <w:szCs w:val="24"/>
            <w:u w:val="single"/>
          </w:rPr>
          <w:t>Androgen deprivation</w:t>
        </w:r>
        <w:r w:rsidR="00370488">
          <w:fldChar w:fldCharType="end"/>
        </w:r>
        <w:r w:rsidR="00370488">
          <w:t xml:space="preserve"> </w:t>
        </w:r>
      </w:ins>
      <w:del w:id="946" w:author="Nagi" w:date="2018-09-22T12:08:00Z">
        <w:r w:rsidRPr="00525A75" w:rsidDel="00370488">
          <w:rPr>
            <w:rFonts w:ascii="Arial" w:eastAsia="Times New Roman" w:hAnsi="Arial" w:cs="Arial"/>
            <w:b/>
            <w:bCs/>
            <w:sz w:val="24"/>
            <w:szCs w:val="24"/>
          </w:rPr>
          <w:delText>hormone</w:delText>
        </w:r>
      </w:del>
      <w:r w:rsidRPr="00525A75">
        <w:rPr>
          <w:rFonts w:ascii="Arial" w:eastAsia="Times New Roman" w:hAnsi="Arial" w:cs="Arial"/>
          <w:b/>
          <w:bCs/>
          <w:sz w:val="24"/>
          <w:szCs w:val="24"/>
        </w:rPr>
        <w:t xml:space="preserve"> therapy side-effects</w:t>
      </w:r>
    </w:p>
    <w:p w:rsidR="004472C1" w:rsidRPr="00525A75" w:rsidRDefault="0033176D" w:rsidP="004472C1">
      <w:pPr>
        <w:spacing w:before="100" w:beforeAutospacing="1" w:after="100" w:afterAutospacing="1" w:line="240" w:lineRule="auto"/>
        <w:rPr>
          <w:rFonts w:ascii="Arial" w:eastAsia="Times New Roman" w:hAnsi="Arial" w:cs="Arial"/>
          <w:sz w:val="24"/>
          <w:szCs w:val="24"/>
        </w:rPr>
      </w:pPr>
      <w:hyperlink r:id="rId91" w:tgtFrame="_blank" w:history="1">
        <w:r w:rsidR="004472C1" w:rsidRPr="00525A75">
          <w:rPr>
            <w:rFonts w:ascii="Arial" w:eastAsia="Times New Roman" w:hAnsi="Arial" w:cs="Arial"/>
            <w:color w:val="0000FF"/>
            <w:sz w:val="24"/>
            <w:szCs w:val="24"/>
            <w:u w:val="single"/>
          </w:rPr>
          <w:t>Androgen deprivation</w:t>
        </w:r>
      </w:hyperlink>
      <w:r w:rsidR="004472C1" w:rsidRPr="00525A75">
        <w:rPr>
          <w:rFonts w:ascii="Arial" w:eastAsia="Times New Roman" w:hAnsi="Arial" w:cs="Arial"/>
          <w:sz w:val="24"/>
          <w:szCs w:val="24"/>
        </w:rPr>
        <w:t xml:space="preserve"> therapy is commonly used for </w:t>
      </w:r>
      <w:hyperlink r:id="rId92" w:tgtFrame="_blank" w:history="1">
        <w:r w:rsidR="004472C1" w:rsidRPr="00525A75">
          <w:rPr>
            <w:rFonts w:ascii="Arial" w:eastAsia="Times New Roman" w:hAnsi="Arial" w:cs="Arial"/>
            <w:color w:val="0000FF"/>
            <w:sz w:val="24"/>
            <w:szCs w:val="24"/>
            <w:u w:val="single"/>
          </w:rPr>
          <w:t>locally advanced</w:t>
        </w:r>
      </w:hyperlink>
      <w:r w:rsidR="004472C1" w:rsidRPr="00525A75">
        <w:rPr>
          <w:rFonts w:ascii="Arial" w:eastAsia="Times New Roman" w:hAnsi="Arial" w:cs="Arial"/>
          <w:sz w:val="24"/>
          <w:szCs w:val="24"/>
        </w:rPr>
        <w:t xml:space="preserve"> and metastatic prostate cancer. However, this treatment is associated with a number of adverse side effects including sexual dysfunction, decreased </w:t>
      </w:r>
      <w:hyperlink r:id="rId93" w:tgtFrame="_blank" w:history="1">
        <w:r w:rsidR="004472C1" w:rsidRPr="00525A75">
          <w:rPr>
            <w:rFonts w:ascii="Arial" w:eastAsia="Times New Roman" w:hAnsi="Arial" w:cs="Arial"/>
            <w:color w:val="0000FF"/>
            <w:sz w:val="24"/>
            <w:szCs w:val="24"/>
            <w:u w:val="single"/>
          </w:rPr>
          <w:t>quality of life</w:t>
        </w:r>
      </w:hyperlink>
      <w:r w:rsidR="004472C1" w:rsidRPr="00525A75">
        <w:rPr>
          <w:rFonts w:ascii="Arial" w:eastAsia="Times New Roman" w:hAnsi="Arial" w:cs="Arial"/>
          <w:sz w:val="24"/>
          <w:szCs w:val="24"/>
        </w:rPr>
        <w:t xml:space="preserve">, and changes in </w:t>
      </w:r>
      <w:hyperlink r:id="rId94" w:tgtFrame="_blank" w:history="1">
        <w:r w:rsidR="004472C1" w:rsidRPr="00525A75">
          <w:rPr>
            <w:rFonts w:ascii="Arial" w:eastAsia="Times New Roman" w:hAnsi="Arial" w:cs="Arial"/>
            <w:color w:val="0000FF"/>
            <w:sz w:val="24"/>
            <w:szCs w:val="24"/>
            <w:u w:val="single"/>
          </w:rPr>
          <w:t>cognition</w:t>
        </w:r>
      </w:hyperlink>
      <w:r w:rsidR="004472C1" w:rsidRPr="00525A75">
        <w:rPr>
          <w:rFonts w:ascii="Arial" w:eastAsia="Times New Roman" w:hAnsi="Arial" w:cs="Arial"/>
          <w:sz w:val="24"/>
          <w:szCs w:val="24"/>
        </w:rPr>
        <w:t>. Two studies have examined men undergoing androgen deprivation therapy who were randomly assigned to receive a placebo or an isoflavone supplement (soy protein powder mixed with beverages; isoflavones, 160 mg/d) for 12 weeks. Neither study found an improvement in side effects following isoflavone treatment, compared with placebo</w:t>
      </w:r>
      <w:del w:id="947" w:author="Nagi" w:date="2018-09-22T13:44:00Z">
        <w:r w:rsidR="004472C1" w:rsidRPr="00525A75" w:rsidDel="00C94BE7">
          <w:rPr>
            <w:rFonts w:ascii="Arial" w:eastAsia="Times New Roman" w:hAnsi="Arial" w:cs="Arial"/>
            <w:sz w:val="24"/>
            <w:szCs w:val="24"/>
          </w:rPr>
          <w:delText xml:space="preserve"> treatment</w:delText>
        </w:r>
      </w:del>
      <w:r w:rsidR="004472C1" w:rsidRPr="00525A75">
        <w:rPr>
          <w:rFonts w:ascii="Arial" w:eastAsia="Times New Roman" w:hAnsi="Arial" w:cs="Arial"/>
          <w:sz w:val="24"/>
          <w:szCs w:val="24"/>
        </w:rPr>
        <w:t>.[</w:t>
      </w:r>
      <w:hyperlink r:id="rId95" w:anchor="CL_163_41" w:tooltip="Sharma P, Wisniewski A, Braga-Basaria M, et al.: Lack of an effect of high dose isoflavones in men with prostate cancer undergoing androgen deprivation therapy. J Urol 182 (5): 2265-72, 2009." w:history="1">
        <w:r w:rsidR="004472C1" w:rsidRPr="00525A75">
          <w:rPr>
            <w:rFonts w:ascii="Arial" w:eastAsia="Times New Roman" w:hAnsi="Arial" w:cs="Arial"/>
            <w:color w:val="0000FF"/>
            <w:sz w:val="24"/>
            <w:szCs w:val="24"/>
            <w:u w:val="single"/>
          </w:rPr>
          <w:t>41</w:t>
        </w:r>
      </w:hyperlink>
      <w:r w:rsidR="004472C1" w:rsidRPr="00525A75">
        <w:rPr>
          <w:rFonts w:ascii="Arial" w:eastAsia="Times New Roman" w:hAnsi="Arial" w:cs="Arial"/>
          <w:sz w:val="24"/>
          <w:szCs w:val="24"/>
        </w:rPr>
        <w:t xml:space="preserve">, </w:t>
      </w:r>
      <w:hyperlink r:id="rId96" w:anchor="CL_163_42" w:tooltip="Vitolins MZ, Griffin L, Tomlinson WV, et al.: Randomized trial to assess the impact of venlafaxine and soy protein on hot flashes and quality of life in men with prostate cancer. J Clin Oncol 31 (32): 4092-8, 2013." w:history="1">
        <w:r w:rsidR="004472C1" w:rsidRPr="00525A75">
          <w:rPr>
            <w:rFonts w:ascii="Arial" w:eastAsia="Times New Roman" w:hAnsi="Arial" w:cs="Arial"/>
            <w:color w:val="0000FF"/>
            <w:sz w:val="24"/>
            <w:szCs w:val="24"/>
            <w:u w:val="single"/>
          </w:rPr>
          <w:t>42</w:t>
        </w:r>
      </w:hyperlink>
      <w:r w:rsidR="004472C1" w:rsidRPr="00525A75">
        <w:rPr>
          <w:rFonts w:ascii="Arial" w:eastAsia="Times New Roman" w:hAnsi="Arial" w:cs="Arial"/>
          <w:sz w:val="24"/>
          <w:szCs w:val="24"/>
        </w:rPr>
        <w:t>]</w:t>
      </w:r>
    </w:p>
    <w:p w:rsidR="004472C1" w:rsidRPr="00525A75" w:rsidDel="00370488" w:rsidRDefault="004472C1" w:rsidP="004472C1">
      <w:pPr>
        <w:spacing w:before="100" w:beforeAutospacing="1" w:after="100" w:afterAutospacing="1" w:line="240" w:lineRule="auto"/>
        <w:outlineLvl w:val="3"/>
        <w:rPr>
          <w:del w:id="948" w:author="Nagi" w:date="2018-09-22T12:15:00Z"/>
          <w:rFonts w:ascii="Arial" w:eastAsia="Times New Roman" w:hAnsi="Arial" w:cs="Arial"/>
          <w:b/>
          <w:bCs/>
          <w:sz w:val="24"/>
          <w:szCs w:val="24"/>
        </w:rPr>
      </w:pPr>
      <w:del w:id="949" w:author="Nagi" w:date="2018-09-22T12:15:00Z">
        <w:r w:rsidRPr="00525A75" w:rsidDel="00370488">
          <w:rPr>
            <w:rFonts w:ascii="Arial" w:eastAsia="Times New Roman" w:hAnsi="Arial" w:cs="Arial"/>
            <w:b/>
            <w:bCs/>
            <w:sz w:val="24"/>
            <w:szCs w:val="24"/>
          </w:rPr>
          <w:delText>Effects on inflammatory parameters</w:delText>
        </w:r>
      </w:del>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 xml:space="preserve">In a study of men undergoing androgen deprivation therapy, participants were randomly assigned to receive high-dose isoflavone supplements (providing total isoflavones, 160 mg/d and containing 64 mg genistein, 63 mg daidzein, and 34 mg glycitein) or a placebo for 12 weeks. The results showed no difference between the two groups in PSA levels or in levels of </w:t>
      </w:r>
      <w:hyperlink r:id="rId97" w:tgtFrame="_blank" w:history="1">
        <w:r w:rsidRPr="00525A75">
          <w:rPr>
            <w:rFonts w:ascii="Arial" w:eastAsia="Times New Roman" w:hAnsi="Arial" w:cs="Arial"/>
            <w:color w:val="0000FF"/>
            <w:sz w:val="24"/>
            <w:szCs w:val="24"/>
            <w:u w:val="single"/>
          </w:rPr>
          <w:t>metabolic</w:t>
        </w:r>
      </w:hyperlink>
      <w:r w:rsidRPr="00525A75">
        <w:rPr>
          <w:rFonts w:ascii="Arial" w:eastAsia="Times New Roman" w:hAnsi="Arial" w:cs="Arial"/>
          <w:sz w:val="24"/>
          <w:szCs w:val="24"/>
        </w:rPr>
        <w:t xml:space="preserve"> and </w:t>
      </w:r>
      <w:hyperlink r:id="rId98" w:tgtFrame="_blank" w:history="1">
        <w:r w:rsidRPr="00525A75">
          <w:rPr>
            <w:rFonts w:ascii="Arial" w:eastAsia="Times New Roman" w:hAnsi="Arial" w:cs="Arial"/>
            <w:color w:val="0000FF"/>
            <w:sz w:val="24"/>
            <w:szCs w:val="24"/>
            <w:u w:val="single"/>
          </w:rPr>
          <w:t>inflammatory</w:t>
        </w:r>
      </w:hyperlink>
      <w:r w:rsidRPr="00525A75">
        <w:rPr>
          <w:rFonts w:ascii="Arial" w:eastAsia="Times New Roman" w:hAnsi="Arial" w:cs="Arial"/>
          <w:sz w:val="24"/>
          <w:szCs w:val="24"/>
        </w:rPr>
        <w:t xml:space="preserve"> parameters (e.g., </w:t>
      </w:r>
      <w:hyperlink r:id="rId99" w:tgtFrame="_blank" w:history="1">
        <w:r w:rsidRPr="00525A75">
          <w:rPr>
            <w:rFonts w:ascii="Arial" w:eastAsia="Times New Roman" w:hAnsi="Arial" w:cs="Arial"/>
            <w:color w:val="0000FF"/>
            <w:sz w:val="24"/>
            <w:szCs w:val="24"/>
            <w:u w:val="single"/>
          </w:rPr>
          <w:t>glucose</w:t>
        </w:r>
      </w:hyperlink>
      <w:r w:rsidRPr="00525A75">
        <w:rPr>
          <w:rFonts w:ascii="Arial" w:eastAsia="Times New Roman" w:hAnsi="Arial" w:cs="Arial"/>
          <w:sz w:val="24"/>
          <w:szCs w:val="24"/>
        </w:rPr>
        <w:t xml:space="preserve">, </w:t>
      </w:r>
      <w:hyperlink r:id="rId100" w:tgtFrame="_blank" w:history="1">
        <w:r w:rsidRPr="00525A75">
          <w:rPr>
            <w:rFonts w:ascii="Arial" w:eastAsia="Times New Roman" w:hAnsi="Arial" w:cs="Arial"/>
            <w:color w:val="0000FF"/>
            <w:sz w:val="24"/>
            <w:szCs w:val="24"/>
            <w:u w:val="single"/>
          </w:rPr>
          <w:t>interleukin-6</w:t>
        </w:r>
      </w:hyperlink>
      <w:r w:rsidRPr="00525A75">
        <w:rPr>
          <w:rFonts w:ascii="Arial" w:eastAsia="Times New Roman" w:hAnsi="Arial" w:cs="Arial"/>
          <w:sz w:val="24"/>
          <w:szCs w:val="24"/>
        </w:rPr>
        <w:t>).[</w:t>
      </w:r>
      <w:hyperlink r:id="rId101" w:anchor="CL_163_43" w:tooltip="Napora JK, Short RG, Muller DC, et al.: High-dose isoflavones do not improve metabolic and inflammatory parameters in androgen-deprived men with prostate cancer. J Androl 32 (1): 40-8, 2011 Jan-Feb." w:history="1">
        <w:r w:rsidRPr="00525A75">
          <w:rPr>
            <w:rFonts w:ascii="Arial" w:eastAsia="Times New Roman" w:hAnsi="Arial" w:cs="Arial"/>
            <w:color w:val="0000FF"/>
            <w:sz w:val="24"/>
            <w:szCs w:val="24"/>
            <w:u w:val="single"/>
          </w:rPr>
          <w:t>43</w:t>
        </w:r>
      </w:hyperlink>
      <w:r w:rsidRPr="00525A75">
        <w:rPr>
          <w:rFonts w:ascii="Arial" w:eastAsia="Times New Roman" w:hAnsi="Arial" w:cs="Arial"/>
          <w:sz w:val="24"/>
          <w:szCs w:val="24"/>
        </w:rPr>
        <w:t>]</w:t>
      </w:r>
    </w:p>
    <w:p w:rsidR="004472C1" w:rsidDel="00272EFE" w:rsidRDefault="004472C1" w:rsidP="004472C1">
      <w:pPr>
        <w:spacing w:before="100" w:beforeAutospacing="1" w:after="100" w:afterAutospacing="1" w:line="240" w:lineRule="auto"/>
        <w:rPr>
          <w:del w:id="950" w:author="Nagi" w:date="2018-09-22T12:18:00Z"/>
          <w:rFonts w:ascii="Arial" w:eastAsia="Times New Roman" w:hAnsi="Arial" w:cs="Arial"/>
          <w:sz w:val="24"/>
          <w:szCs w:val="24"/>
        </w:rPr>
      </w:pPr>
      <w:del w:id="951" w:author="Nagi" w:date="2018-09-22T12:18:00Z">
        <w:r w:rsidRPr="00525A75" w:rsidDel="00272EFE">
          <w:rPr>
            <w:rFonts w:ascii="Arial" w:eastAsia="Times New Roman" w:hAnsi="Arial" w:cs="Arial"/>
            <w:sz w:val="24"/>
            <w:szCs w:val="24"/>
          </w:rPr>
          <w:delText xml:space="preserve">Prostaglandins promote </w:delText>
        </w:r>
        <w:r w:rsidR="00DC1E9D" w:rsidDel="00272EFE">
          <w:fldChar w:fldCharType="begin"/>
        </w:r>
        <w:r w:rsidR="00DC1E9D" w:rsidDel="00272EFE">
          <w:delInstrText>HYPERLINK "https://cdr.cancer.gov/cgi-bin/cdr/Filter.py?DocId=CDR0000044042&amp;Filter=set:QC+GlossaryTermName+with+Concept+Set" \t "_blank"</w:delInstrText>
        </w:r>
        <w:r w:rsidR="00DC1E9D" w:rsidDel="00272EFE">
          <w:fldChar w:fldCharType="separate"/>
        </w:r>
        <w:r w:rsidRPr="00525A75" w:rsidDel="00272EFE">
          <w:rPr>
            <w:rFonts w:ascii="Arial" w:eastAsia="Times New Roman" w:hAnsi="Arial" w:cs="Arial"/>
            <w:color w:val="0000FF"/>
            <w:sz w:val="24"/>
            <w:szCs w:val="24"/>
            <w:u w:val="single"/>
          </w:rPr>
          <w:delText>inflammation</w:delText>
        </w:r>
        <w:r w:rsidR="00DC1E9D" w:rsidDel="00272EFE">
          <w:fldChar w:fldCharType="end"/>
        </w:r>
        <w:r w:rsidRPr="00525A75" w:rsidDel="00272EFE">
          <w:rPr>
            <w:rFonts w:ascii="Arial" w:eastAsia="Times New Roman" w:hAnsi="Arial" w:cs="Arial"/>
            <w:sz w:val="24"/>
            <w:szCs w:val="24"/>
          </w:rPr>
          <w:delText xml:space="preserve"> and may contribute to cancer by increasing cell proliferation and inhibiting apoptosis. The findings of a study reported in 2009 suggest that soy isoflavones may have chemopreventive effects via inhibition of the prostaglandin pathway. In the study, prostate cancer patients scheduled to undergo prostatectomy were randomly assigned to receive a placebo or a soy isoflavone supplement (providing isoflavones, 81.6 mg/d) for at least 2 weeks before surgery. The results showed a significant decrease in COX-2 mRNA levels (</w:delText>
        </w:r>
        <w:r w:rsidRPr="00525A75" w:rsidDel="00272EFE">
          <w:rPr>
            <w:rFonts w:ascii="Arial" w:eastAsia="Times New Roman" w:hAnsi="Arial" w:cs="Arial"/>
            <w:i/>
            <w:iCs/>
            <w:sz w:val="24"/>
            <w:szCs w:val="24"/>
          </w:rPr>
          <w:delText>P</w:delText>
        </w:r>
        <w:r w:rsidRPr="00525A75" w:rsidDel="00272EFE">
          <w:rPr>
            <w:rFonts w:ascii="Arial" w:eastAsia="Times New Roman" w:hAnsi="Arial" w:cs="Arial"/>
            <w:sz w:val="24"/>
            <w:szCs w:val="24"/>
          </w:rPr>
          <w:delText xml:space="preserve"> &lt; .01) and significant increases in p21 mRNA levels (</w:delText>
        </w:r>
        <w:r w:rsidRPr="00525A75" w:rsidDel="00272EFE">
          <w:rPr>
            <w:rFonts w:ascii="Arial" w:eastAsia="Times New Roman" w:hAnsi="Arial" w:cs="Arial"/>
            <w:i/>
            <w:iCs/>
            <w:sz w:val="24"/>
            <w:szCs w:val="24"/>
          </w:rPr>
          <w:delText>P</w:delText>
        </w:r>
        <w:r w:rsidRPr="00525A75" w:rsidDel="00272EFE">
          <w:rPr>
            <w:rFonts w:ascii="Arial" w:eastAsia="Times New Roman" w:hAnsi="Arial" w:cs="Arial"/>
            <w:sz w:val="24"/>
            <w:szCs w:val="24"/>
          </w:rPr>
          <w:delText xml:space="preserve"> &lt; .01) in prostatectomy specimens obtained from the soy-supplemented group compared with specimens from the placebo group.[</w:delText>
        </w:r>
        <w:r w:rsidR="00DC1E9D" w:rsidDel="00272EFE">
          <w:fldChar w:fldCharType="begin"/>
        </w:r>
        <w:r w:rsidR="00DC1E9D" w:rsidDel="00272EFE">
          <w:delInstrText>HYPERLINK "https://cdr.cancer.gov/cgi-bin/cdr/QCforWord.py?DocId=CDR0000719335&amp;DocType=Summary:bu&amp;DocVersion=None&amp;parmstring=yes&amp;parmid=121443" \l "CL_163_10" \o "Swami S, Krishnan AV, Moreno J, et al.: Inhibition of prostaglandin synthesis and actions by genistein in human prostate cancer cells and by soy isoflavones in prostate cancer patients. Int J Cancer 124 (9): 2050-9, 2009."</w:delInstrText>
        </w:r>
        <w:r w:rsidR="00DC1E9D" w:rsidDel="00272EFE">
          <w:fldChar w:fldCharType="separate"/>
        </w:r>
        <w:r w:rsidRPr="00525A75" w:rsidDel="00272EFE">
          <w:rPr>
            <w:rFonts w:ascii="Arial" w:eastAsia="Times New Roman" w:hAnsi="Arial" w:cs="Arial"/>
            <w:color w:val="0000FF"/>
            <w:sz w:val="24"/>
            <w:szCs w:val="24"/>
            <w:u w:val="single"/>
          </w:rPr>
          <w:delText>10</w:delText>
        </w:r>
        <w:r w:rsidR="00DC1E9D" w:rsidDel="00272EFE">
          <w:fldChar w:fldCharType="end"/>
        </w:r>
        <w:r w:rsidRPr="00525A75" w:rsidDel="00272EFE">
          <w:rPr>
            <w:rFonts w:ascii="Arial" w:eastAsia="Times New Roman" w:hAnsi="Arial" w:cs="Arial"/>
            <w:sz w:val="24"/>
            <w:szCs w:val="24"/>
          </w:rPr>
          <w:delText>]</w:delText>
        </w:r>
      </w:del>
    </w:p>
    <w:p w:rsidR="004472C1" w:rsidRPr="00525A75" w:rsidRDefault="004472C1" w:rsidP="004472C1">
      <w:pPr>
        <w:spacing w:before="100" w:beforeAutospacing="1" w:after="100" w:afterAutospacing="1" w:line="240" w:lineRule="auto"/>
        <w:rPr>
          <w:rFonts w:ascii="Arial" w:eastAsia="Times New Roman" w:hAnsi="Arial" w:cs="Arial"/>
          <w:sz w:val="24"/>
          <w:szCs w:val="24"/>
        </w:rPr>
      </w:pPr>
    </w:p>
    <w:p w:rsidR="004472C1" w:rsidRPr="00525A75" w:rsidRDefault="004472C1" w:rsidP="004472C1">
      <w:pPr>
        <w:spacing w:before="100" w:beforeAutospacing="1" w:after="100" w:afterAutospacing="1" w:line="240" w:lineRule="auto"/>
        <w:outlineLvl w:val="2"/>
        <w:rPr>
          <w:rFonts w:ascii="Arial" w:eastAsia="Times New Roman" w:hAnsi="Arial" w:cs="Arial"/>
          <w:b/>
          <w:bCs/>
          <w:sz w:val="26"/>
          <w:szCs w:val="26"/>
        </w:rPr>
      </w:pPr>
      <w:r w:rsidRPr="00525A75">
        <w:rPr>
          <w:rFonts w:ascii="Arial" w:eastAsia="Times New Roman" w:hAnsi="Arial" w:cs="Arial"/>
          <w:b/>
          <w:bCs/>
          <w:sz w:val="26"/>
          <w:szCs w:val="26"/>
        </w:rPr>
        <w:t>Adverse Effects</w:t>
      </w:r>
    </w:p>
    <w:p w:rsidR="004472C1" w:rsidRPr="00525A75" w:rsidRDefault="004472C1" w:rsidP="004472C1">
      <w:pPr>
        <w:spacing w:before="100" w:beforeAutospacing="1" w:after="100" w:afterAutospacing="1" w:line="240" w:lineRule="auto"/>
        <w:rPr>
          <w:rFonts w:ascii="Arial" w:eastAsia="Times New Roman" w:hAnsi="Arial" w:cs="Arial"/>
          <w:sz w:val="24"/>
          <w:szCs w:val="24"/>
        </w:rPr>
      </w:pPr>
      <w:r w:rsidRPr="00525A75">
        <w:rPr>
          <w:rFonts w:ascii="Arial" w:eastAsia="Times New Roman" w:hAnsi="Arial" w:cs="Arial"/>
          <w:sz w:val="24"/>
          <w:szCs w:val="24"/>
        </w:rPr>
        <w:t xml:space="preserve">Overall, </w:t>
      </w:r>
      <w:ins w:id="952" w:author="Nagi" w:date="2018-09-22T13:38:00Z">
        <w:r w:rsidR="00C94BE7">
          <w:rPr>
            <w:rFonts w:ascii="Arial" w:eastAsia="Times New Roman" w:hAnsi="Arial" w:cs="Arial"/>
            <w:sz w:val="24"/>
            <w:szCs w:val="24"/>
          </w:rPr>
          <w:t>isoflavones,</w:t>
        </w:r>
      </w:ins>
      <w:r w:rsidRPr="00525A75">
        <w:rPr>
          <w:rFonts w:ascii="Arial" w:eastAsia="Times New Roman" w:hAnsi="Arial" w:cs="Arial"/>
          <w:sz w:val="24"/>
          <w:szCs w:val="24"/>
        </w:rPr>
        <w:t xml:space="preserve">soy </w:t>
      </w:r>
      <w:ins w:id="953" w:author="Nagi" w:date="2018-09-22T13:38:00Z">
        <w:r w:rsidR="00C94BE7">
          <w:rPr>
            <w:rFonts w:ascii="Arial" w:eastAsia="Times New Roman" w:hAnsi="Arial" w:cs="Arial"/>
            <w:sz w:val="24"/>
            <w:szCs w:val="24"/>
          </w:rPr>
          <w:t xml:space="preserve"> and soy products were</w:t>
        </w:r>
      </w:ins>
      <w:del w:id="954" w:author="Nagi" w:date="2018-09-22T13:38:00Z">
        <w:r w:rsidRPr="00525A75" w:rsidDel="00C94BE7">
          <w:rPr>
            <w:rFonts w:ascii="Arial" w:eastAsia="Times New Roman" w:hAnsi="Arial" w:cs="Arial"/>
            <w:sz w:val="24"/>
            <w:szCs w:val="24"/>
          </w:rPr>
          <w:delText>was</w:delText>
        </w:r>
      </w:del>
      <w:r w:rsidRPr="00525A75">
        <w:rPr>
          <w:rFonts w:ascii="Arial" w:eastAsia="Times New Roman" w:hAnsi="Arial" w:cs="Arial"/>
          <w:sz w:val="24"/>
          <w:szCs w:val="24"/>
        </w:rPr>
        <w:t xml:space="preserve"> well tolerated in clinical </w:t>
      </w:r>
      <w:del w:id="955" w:author="Nagi" w:date="2018-09-22T13:38:00Z">
        <w:r w:rsidRPr="00525A75" w:rsidDel="00C94BE7">
          <w:rPr>
            <w:rFonts w:ascii="Arial" w:eastAsia="Times New Roman" w:hAnsi="Arial" w:cs="Arial"/>
            <w:sz w:val="24"/>
            <w:szCs w:val="24"/>
          </w:rPr>
          <w:delText>studies of</w:delText>
        </w:r>
      </w:del>
      <w:ins w:id="956" w:author="Nagi" w:date="2018-09-22T13:38:00Z">
        <w:r w:rsidR="00C94BE7">
          <w:rPr>
            <w:rFonts w:ascii="Arial" w:eastAsia="Times New Roman" w:hAnsi="Arial" w:cs="Arial"/>
            <w:sz w:val="24"/>
            <w:szCs w:val="24"/>
          </w:rPr>
          <w:t xml:space="preserve">trials of high risk and </w:t>
        </w:r>
      </w:ins>
      <w:r w:rsidRPr="00525A75">
        <w:rPr>
          <w:rFonts w:ascii="Arial" w:eastAsia="Times New Roman" w:hAnsi="Arial" w:cs="Arial"/>
          <w:sz w:val="24"/>
          <w:szCs w:val="24"/>
        </w:rPr>
        <w:t xml:space="preserve"> prostate cancer patients.[</w:t>
      </w:r>
      <w:hyperlink r:id="rId102" w:anchor="CL_163_24" w:tooltip="Maskarinec G, Morimoto Y, Hebshi S, et al.: Serum prostate-specific antigen but not testosterone levels decrease in a randomized soy intervention among men. Eur J Clin Nutr 60 (12): 1423-9, 2006." w:history="1">
        <w:r w:rsidRPr="00525A75">
          <w:rPr>
            <w:rFonts w:ascii="Arial" w:eastAsia="Times New Roman" w:hAnsi="Arial" w:cs="Arial"/>
            <w:color w:val="0000FF"/>
            <w:sz w:val="24"/>
            <w:szCs w:val="24"/>
            <w:u w:val="single"/>
          </w:rPr>
          <w:t>24</w:t>
        </w:r>
      </w:hyperlink>
      <w:r w:rsidRPr="00525A75">
        <w:rPr>
          <w:rFonts w:ascii="Arial" w:eastAsia="Times New Roman" w:hAnsi="Arial" w:cs="Arial"/>
          <w:sz w:val="24"/>
          <w:szCs w:val="24"/>
        </w:rPr>
        <w:t xml:space="preserve">, </w:t>
      </w:r>
      <w:hyperlink r:id="rId103" w:anchor="CL_163_27" w:tooltip="Engelhardt PF, Riedl CR: Effects of one-year treatment with isoflavone extract from red clover on prostate, liver function, sexual function, and quality of life in men with elevated PSA levels and negative prostate biopsy findings. Urology 71 (2): 185-90; disc" w:history="1">
        <w:r w:rsidRPr="00525A75">
          <w:rPr>
            <w:rFonts w:ascii="Arial" w:eastAsia="Times New Roman" w:hAnsi="Arial" w:cs="Arial"/>
            <w:color w:val="0000FF"/>
            <w:sz w:val="24"/>
            <w:szCs w:val="24"/>
            <w:u w:val="single"/>
          </w:rPr>
          <w:t>27</w:t>
        </w:r>
      </w:hyperlink>
      <w:r w:rsidRPr="00525A75">
        <w:rPr>
          <w:rFonts w:ascii="Arial" w:eastAsia="Times New Roman" w:hAnsi="Arial" w:cs="Arial"/>
          <w:sz w:val="24"/>
          <w:szCs w:val="24"/>
        </w:rPr>
        <w:t xml:space="preserve">, </w:t>
      </w:r>
      <w:hyperlink r:id="rId104" w:anchor="CL_163_29" w:tooltip="Pendleton JM, Tan WW, Anai S, et al.: Phase II trial of isoflavone in prostate-specific antigen recurrent prostate cancer after previous local therapy. BMC Cancer 8: 132, 2008." w:history="1">
        <w:r w:rsidRPr="00525A75">
          <w:rPr>
            <w:rFonts w:ascii="Arial" w:eastAsia="Times New Roman" w:hAnsi="Arial" w:cs="Arial"/>
            <w:color w:val="0000FF"/>
            <w:sz w:val="24"/>
            <w:szCs w:val="24"/>
            <w:u w:val="single"/>
          </w:rPr>
          <w:t>29</w:t>
        </w:r>
      </w:hyperlink>
      <w:r w:rsidRPr="00525A75">
        <w:rPr>
          <w:rFonts w:ascii="Arial" w:eastAsia="Times New Roman" w:hAnsi="Arial" w:cs="Arial"/>
          <w:sz w:val="24"/>
          <w:szCs w:val="24"/>
        </w:rPr>
        <w:t xml:space="preserve">, </w:t>
      </w:r>
      <w:hyperlink r:id="rId105" w:anchor="CL_163_31" w:tooltip="deVere White RW, Tsodikov A, Stapp EC, et al.: Effects of a high dose, aglycone-rich soy extract on prostate-specific antigen and serum isoflavone concentrations in men with localized prostate cancer. Nutr Cancer 62 (8): 1036-43, 2010." w:history="1">
        <w:r w:rsidRPr="00525A75">
          <w:rPr>
            <w:rFonts w:ascii="Arial" w:eastAsia="Times New Roman" w:hAnsi="Arial" w:cs="Arial"/>
            <w:color w:val="0000FF"/>
            <w:sz w:val="24"/>
            <w:szCs w:val="24"/>
            <w:u w:val="single"/>
          </w:rPr>
          <w:t>31</w:t>
        </w:r>
      </w:hyperlink>
      <w:r w:rsidRPr="00525A75">
        <w:rPr>
          <w:rFonts w:ascii="Arial" w:eastAsia="Times New Roman" w:hAnsi="Arial" w:cs="Arial"/>
          <w:sz w:val="24"/>
          <w:szCs w:val="24"/>
        </w:rPr>
        <w:t xml:space="preserve">, </w:t>
      </w:r>
      <w:hyperlink r:id="rId106" w:anchor="CL_163_38" w:tooltip="Gardner CD, Oelrich B, Liu JP, et al.: Prostatic soy isoflavone concentrations exceed serum levels after dietary supplementation. Prostate 69 (7): 719-26, 2009." w:history="1">
        <w:r w:rsidRPr="00525A75">
          <w:rPr>
            <w:rFonts w:ascii="Arial" w:eastAsia="Times New Roman" w:hAnsi="Arial" w:cs="Arial"/>
            <w:color w:val="0000FF"/>
            <w:sz w:val="24"/>
            <w:szCs w:val="24"/>
            <w:u w:val="single"/>
          </w:rPr>
          <w:t>38</w:t>
        </w:r>
      </w:hyperlink>
      <w:r w:rsidRPr="00525A75">
        <w:rPr>
          <w:rFonts w:ascii="Arial" w:eastAsia="Times New Roman" w:hAnsi="Arial" w:cs="Arial"/>
          <w:sz w:val="24"/>
          <w:szCs w:val="24"/>
        </w:rPr>
        <w:t xml:space="preserve">, </w:t>
      </w:r>
      <w:hyperlink r:id="rId107" w:anchor="CL_163_41" w:tooltip="Sharma P, Wisniewski A, Braga-Basaria M, et al.: Lack of an effect of high dose isoflavones in men with prostate cancer undergoing androgen deprivation therapy. J Urol 182 (5): 2265-72, 2009." w:history="1">
        <w:r w:rsidRPr="00525A75">
          <w:rPr>
            <w:rFonts w:ascii="Arial" w:eastAsia="Times New Roman" w:hAnsi="Arial" w:cs="Arial"/>
            <w:color w:val="0000FF"/>
            <w:sz w:val="24"/>
            <w:szCs w:val="24"/>
            <w:u w:val="single"/>
          </w:rPr>
          <w:t>41</w:t>
        </w:r>
      </w:hyperlink>
      <w:r w:rsidRPr="00525A75">
        <w:rPr>
          <w:rFonts w:ascii="Arial" w:eastAsia="Times New Roman" w:hAnsi="Arial" w:cs="Arial"/>
          <w:sz w:val="24"/>
          <w:szCs w:val="24"/>
        </w:rPr>
        <w:t>] The most commonly reported side effects were gastrointestinal symptoms.[</w:t>
      </w:r>
      <w:hyperlink r:id="rId108" w:anchor="CL_163_28" w:tooltip="Kwan W, Duncan G, Van Patten C, et al.: A phase II trial of a soy beverage for subjects without clinical disease with rising prostate-specific antigen after radical radiation for prostate cancer. Nutr Cancer 62 (2): 198-207, 2010." w:history="1">
        <w:r w:rsidRPr="00525A75">
          <w:rPr>
            <w:rFonts w:ascii="Arial" w:eastAsia="Times New Roman" w:hAnsi="Arial" w:cs="Arial"/>
            <w:color w:val="0000FF"/>
            <w:sz w:val="24"/>
            <w:szCs w:val="24"/>
            <w:u w:val="single"/>
          </w:rPr>
          <w:t>28</w:t>
        </w:r>
      </w:hyperlink>
      <w:r w:rsidRPr="00525A75">
        <w:rPr>
          <w:rFonts w:ascii="Arial" w:eastAsia="Times New Roman" w:hAnsi="Arial" w:cs="Arial"/>
          <w:sz w:val="24"/>
          <w:szCs w:val="24"/>
        </w:rPr>
        <w:t xml:space="preserve">, </w:t>
      </w:r>
      <w:hyperlink r:id="rId109" w:anchor="CL_163_30" w:tooltip="deVere White RW, Hackman RM, Soares SE, et al.: Effects of a genistein-rich extract on PSA levels in men with a history of prostate cancer. Urology 63 (2): 259-63, 2004." w:history="1">
        <w:r w:rsidRPr="00525A75">
          <w:rPr>
            <w:rFonts w:ascii="Arial" w:eastAsia="Times New Roman" w:hAnsi="Arial" w:cs="Arial"/>
            <w:color w:val="0000FF"/>
            <w:sz w:val="24"/>
            <w:szCs w:val="24"/>
            <w:u w:val="single"/>
          </w:rPr>
          <w:t>30</w:t>
        </w:r>
      </w:hyperlink>
      <w:r w:rsidRPr="00525A75">
        <w:rPr>
          <w:rFonts w:ascii="Arial" w:eastAsia="Times New Roman" w:hAnsi="Arial" w:cs="Arial"/>
          <w:sz w:val="24"/>
          <w:szCs w:val="24"/>
        </w:rPr>
        <w:t xml:space="preserve">, </w:t>
      </w:r>
      <w:hyperlink r:id="rId110" w:anchor="CL_163_31" w:tooltip="deVere White RW, Tsodikov A, Stapp EC, et al.: Effects of a high dose, aglycone-rich soy extract on prostate-specific antigen and serum isoflavone concentrations in men with localized prostate cancer. Nutr Cancer 62 (8): 1036-43, 2010." w:history="1">
        <w:r w:rsidRPr="00525A75">
          <w:rPr>
            <w:rFonts w:ascii="Arial" w:eastAsia="Times New Roman" w:hAnsi="Arial" w:cs="Arial"/>
            <w:color w:val="0000FF"/>
            <w:sz w:val="24"/>
            <w:szCs w:val="24"/>
            <w:u w:val="single"/>
          </w:rPr>
          <w:t>31</w:t>
        </w:r>
      </w:hyperlink>
      <w:r w:rsidRPr="00525A75">
        <w:rPr>
          <w:rFonts w:ascii="Arial" w:eastAsia="Times New Roman" w:hAnsi="Arial" w:cs="Arial"/>
          <w:sz w:val="24"/>
          <w:szCs w:val="24"/>
        </w:rPr>
        <w:t xml:space="preserve">] </w:t>
      </w:r>
      <w:del w:id="957" w:author="Nagi" w:date="2018-09-22T13:37:00Z">
        <w:r w:rsidRPr="00525A75" w:rsidDel="00C94BE7">
          <w:rPr>
            <w:rFonts w:ascii="Arial" w:eastAsia="Times New Roman" w:hAnsi="Arial" w:cs="Arial"/>
            <w:sz w:val="24"/>
            <w:szCs w:val="24"/>
          </w:rPr>
          <w:delText xml:space="preserve">In addition, one study reported that a participant withdrew due to </w:delText>
        </w:r>
        <w:r w:rsidR="00DC1E9D" w:rsidDel="00C94BE7">
          <w:fldChar w:fldCharType="begin"/>
        </w:r>
        <w:r w:rsidR="00DC1E9D" w:rsidDel="00C94BE7">
          <w:delInstrText>HYPERLINK "https://cdr.cancer.gov/cgi-bin/cdr/Filter.py?DocId=CDR0000044043&amp;Filter=set:QC+GlossaryTermName+with+Concept+Set" \t "_blank"</w:delInstrText>
        </w:r>
        <w:r w:rsidR="00DC1E9D" w:rsidDel="00C94BE7">
          <w:fldChar w:fldCharType="separate"/>
        </w:r>
        <w:r w:rsidRPr="00525A75" w:rsidDel="00C94BE7">
          <w:rPr>
            <w:rFonts w:ascii="Arial" w:eastAsia="Times New Roman" w:hAnsi="Arial" w:cs="Arial"/>
            <w:color w:val="0000FF"/>
            <w:sz w:val="24"/>
            <w:szCs w:val="24"/>
            <w:u w:val="single"/>
          </w:rPr>
          <w:delText>insomnia</w:delText>
        </w:r>
        <w:r w:rsidR="00DC1E9D" w:rsidDel="00C94BE7">
          <w:fldChar w:fldCharType="end"/>
        </w:r>
        <w:r w:rsidRPr="00525A75" w:rsidDel="00C94BE7">
          <w:rPr>
            <w:rFonts w:ascii="Arial" w:eastAsia="Times New Roman" w:hAnsi="Arial" w:cs="Arial"/>
            <w:sz w:val="24"/>
            <w:szCs w:val="24"/>
          </w:rPr>
          <w:delText>.[</w:delText>
        </w:r>
        <w:r w:rsidR="00DC1E9D" w:rsidDel="00C94BE7">
          <w:fldChar w:fldCharType="begin"/>
        </w:r>
        <w:r w:rsidR="00DC1E9D" w:rsidDel="00C94BE7">
          <w:delInstrText>HYPERLINK "https://cdr.cancer.gov/cgi-bin/cdr/QCforWord.py?DocId=CDR0000719335&amp;DocType=Summary:bu&amp;DocVersion=None&amp;parmstring=yes&amp;parmid=121443" \l "CL_163_28" \o "Kwan W, Duncan G, Van Patten C, et al.: A phase II trial of a soy beverage for subjects without clinical disease with rising prostate-specific antigen after radical radiation for prostate cancer. Nutr Cancer 62 (2): 198-207, 2010."</w:delInstrText>
        </w:r>
        <w:r w:rsidR="00DC1E9D" w:rsidDel="00C94BE7">
          <w:fldChar w:fldCharType="separate"/>
        </w:r>
        <w:r w:rsidRPr="00525A75" w:rsidDel="00C94BE7">
          <w:rPr>
            <w:rFonts w:ascii="Arial" w:eastAsia="Times New Roman" w:hAnsi="Arial" w:cs="Arial"/>
            <w:color w:val="0000FF"/>
            <w:sz w:val="24"/>
            <w:szCs w:val="24"/>
            <w:u w:val="single"/>
          </w:rPr>
          <w:delText>28</w:delText>
        </w:r>
        <w:r w:rsidR="00DC1E9D" w:rsidDel="00C94BE7">
          <w:fldChar w:fldCharType="end"/>
        </w:r>
        <w:r w:rsidRPr="00525A75" w:rsidDel="00C94BE7">
          <w:rPr>
            <w:rFonts w:ascii="Arial" w:eastAsia="Times New Roman" w:hAnsi="Arial" w:cs="Arial"/>
            <w:sz w:val="24"/>
            <w:szCs w:val="24"/>
          </w:rPr>
          <w:delText>]</w:delText>
        </w:r>
      </w:del>
    </w:p>
    <w:p w:rsidR="004472C1" w:rsidRPr="00525A75" w:rsidRDefault="004472C1" w:rsidP="004472C1">
      <w:pPr>
        <w:spacing w:before="100" w:beforeAutospacing="1" w:after="100" w:afterAutospacing="1" w:line="240" w:lineRule="auto"/>
        <w:outlineLvl w:val="2"/>
        <w:rPr>
          <w:rFonts w:ascii="Arial" w:eastAsia="Times New Roman" w:hAnsi="Arial" w:cs="Arial"/>
          <w:b/>
          <w:bCs/>
          <w:sz w:val="26"/>
          <w:szCs w:val="26"/>
        </w:rPr>
      </w:pPr>
      <w:r w:rsidRPr="00525A75">
        <w:rPr>
          <w:rFonts w:ascii="Arial" w:eastAsia="Times New Roman" w:hAnsi="Arial" w:cs="Arial"/>
          <w:b/>
          <w:bCs/>
          <w:sz w:val="26"/>
          <w:szCs w:val="26"/>
        </w:rPr>
        <w:t>References:</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Barnes S: The biochemistry, chemistry and physiology of the isoflavones in soybeans and their food products. Lymphat Res Biol 8 (1): 89-98, 2010. PMID: 20235891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lastRenderedPageBreak/>
        <w:t>Omoni AO, Aluko RE: Soybean foods and their benefits: potential mechanisms of action. Nutr Rev 63 (8): 272-83, 2005. PMID: 16190314</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Jian L: Soy, isoflavones, and prostate cancer. Mol Nutr Food Res 53 (2): 217-26, 2009. PMID: 18985655</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Messina M: A brief historical overview of the past two decades of soy and isoflavone research. J Nutr 140 (7): 1350S-4S, 2010. PMID: 20484551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Andres S, Abraham K, Appel KE, et al.: Risks and benefits of dietary isoflavones for cancer. Crit Rev Toxicol 41 (6): 463-506, 2011. PMID: 21438720</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Messina M: Isoflavones. In: Coates PM, Betz JM, Blackman MR, et al., eds.: Encyclopedia of Dietary Supplements. 2nd ed. New York, NY: Informa Healthcare, 2010, pp 439-49.</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Messina M: Insights gained from 20 years of soy research. J Nutr 140 (12): 2289S-2295S, 2010. PMID: 20980639</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Bektic J, Guggenberger R, Eder IE, et al.: Molecular effects of the isoflavonoid genistein in prostate cancer. Clin Prostate Cancer 4 (2): 124-9, 2005. PMID: 16197614</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Perabo FG, Von Löw EC, Ellinger J, et al.: Soy isoflavone genistein in prevention and treatment of prostate cancer. Prostate Cancer Prostatic Dis 11 (1): 6-12, 2008. PMID: 17923857</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Swami S, Krishnan AV, Moreno J, et al.: Inhibition of prostaglandin synthesis and actions by genistein in human prostate cancer cells and by soy isoflavones in prostate cancer patients. Int J Cancer 124 (9): 2050-9, 2009. PMID: 19127598</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Rabiau N, Kossaï M, Braud M, et al.: Genistein and daidzein act on a panel of genes implicated in cell cycle and angiogenesis by polymerase chain reaction arrays in human prostate cancer cell lines. Cancer Epidemiol 34 (2): 200-6, 2010. PMID: 20097631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Ajdžanović V, Mojić M, Maksimović-Ivanić D, et al.: Membrane fluidity, invasiveness and dynamic phenotype of metastatic prostate cancer cells after treatment with soy isoflavones. J Membr Biol 246 (4): 307-14, 2013. PMID: 23417033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Hsu A, Bray TM, Helferich WG, et al.: Differential effects of whole soy extract and soy isoflavones on apoptosis in prostate cancer cells. Exp Biol Med (Maywood) 235 (1): 90-7, 2010. PMID: 20404023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Kumar R, Verma V, Jain A, et al.: Synergistic chemoprotective mechanisms of dietary phytoestrogens in a select combination against prostate cancer. J Nutr Biochem 22 (8): 723-31, 2011. PMID: 21062672</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Ide H, Tokiwa S, Sakamaki K, et al.: Combined inhibitory effects of soy isoflavones and curcumin on the production of prostate-specific antigen. Prostate 70 (10): 1127-33, 2010. PMID: 20503397</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lastRenderedPageBreak/>
        <w:t>Wang J, Eltoum IE, Lamartiniere CA: Genistein alters growth factor signaling in transgenic prostate model (TRAMP). Mol Cell Endocrinol 219 (1-2): 171-80, 2004. PMID: 15149738</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El Touny LH, Banerjee PP: Identification of a biphasic role for genistein in the regulation of prostate cancer growth and metastasis. Cancer Res 69 (8): 3695-703, 2009. PMID: 19351854</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Lakshman M, Xu L, Ananthanarayanan V, et al.: Dietary genistein inhibits metastasis of human prostate cancer in mice. Cancer Res 68 (6): 2024-32, 2008. PMID: 18339885</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Nakamura H, Wang Y, Kurita T, et al.: Genistein increases epidermal growth factor receptor signaling and promotes tumor progression in advanced human prostate cancer. PLoS One 6 (5): e20034, 2011. PMID: 21603581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Raffoul JJ, Banerjee S, Che M, et al.: Soy isoflavones enhance radiotherapy in a metastatic prostate cancer model. Int J Cancer 120 (11): 2491-8, 2007. PMID: 17304503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Hwang YW, Kim SY, Jee SH, et al.: Soy food consumption and risk of prostate cancer: a meta-analysis of observational studies. Nutr Cancer 61 (5): 598-606, 2009. PMID: 19838933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van Die MD, Bone KM, Williams SG, et al.: Soy and soy isoflavones in prostate cancer: a systematic review and meta-analysis of randomized controlled trials. BJU Int 113 (5b): E119-30, 2014. PMID: 24053483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Jackson MD, McFarlane-Anderson ND, Simon GA, et al.: Urinary phytoestrogens and risk of prostate cancer in Jamaican men. Cancer Causes Control 21 (12): 2249-57, 2010. PMID: 20924663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Maskarinec G, Morimoto Y, Hebshi S, et al.: Serum prostate-specific antigen but not testosterone levels decrease in a randomized soy intervention among men. Eur J Clin Nutr 60 (12): 1423-9, 2006. PMID: 16775579</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Hamilton-Reeves JM, Rebello SA, Thomas W, et al.: Effects of soy protein isolate consumption on prostate cancer biomarkers in men with HGPIN, ASAP, and low-grade prostate cancer. Nutr Cancer 60 (1): 7-13, 2008. PMID: 18444130</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Miyanaga N, Akaza H, Hinotsu S, et al.: Prostate cancer chemoprevention study: an investigative randomized control study using purified isoflavones in men with rising prostate-specific antigen. Cancer Sci 103 (1): 125-30, 2012. PMID: 21988617</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Engelhardt PF, Riedl CR: Effects of one-year treatment with isoflavone extract from red clover on prostate, liver function, sexual function, and quality of life in men with elevated PSA levels and negative prostate biopsy findings. Urology 71 (2): 185-90; discussion 190, 2008. PMID: 18308079</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 xml:space="preserve">Kwan W, Duncan G, Van Patten C, et al.: A phase II trial of a soy beverage for subjects without clinical disease with rising prostate-specific antigen after radical </w:t>
      </w:r>
      <w:r w:rsidRPr="00525A75">
        <w:rPr>
          <w:rFonts w:ascii="Arial" w:eastAsia="Times New Roman" w:hAnsi="Arial" w:cs="Arial"/>
          <w:sz w:val="24"/>
          <w:szCs w:val="24"/>
        </w:rPr>
        <w:lastRenderedPageBreak/>
        <w:t>radiation for prostate cancer. Nutr Cancer 62 (2): 198-207, 2010. PMID: 20099194</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Pendleton JM, Tan WW, Anai S, et al.: Phase II trial of isoflavone in prostate-specific antigen recurrent prostate cancer after previous local therapy. BMC Cancer 8: 132, 2008. PMID: 18471323</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deVere White RW, Hackman RM, Soares SE, et al.: Effects of a genistein-rich extract on PSA levels in men with a history of prostate cancer. Urology 63 (2): 259-63, 2004. PMID: 14972467</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deVere White RW, Tsodikov A, Stapp EC, et al.: Effects of a high dose, aglycone-rich soy extract on prostate-specific antigen and serum isoflavone concentrations in men with localized prostate cancer. Nutr Cancer 62 (8): 1036-43, 2010. PMID: 21058191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Lazarevic B, Boezelijn G, Diep LM, et al.: Efficacy and safety of short-term genistein intervention in patients with localized prostate cancer prior to radical prostatectomy: a randomized, placebo-controlled, double-blind Phase 2 clinical trial. Nutr Cancer 63 (6): 889-98, 2011. PMID: 21714686</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Hamilton-Reeves JM, Banerjee S, Banerjee SK, et al.: Short-term soy isoflavone intervention in patients with localized prostate cancer: a randomized, double-blind, placebo-controlled trial. PLoS One 8 (7): e68331, 2013. PMID: 23874588</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Kumar NB, Krischer JP, Allen K, et al.: A Phase II randomized, placebo-controlled clinical trial of purified isoflavones in modulating steroid hormones in men diagnosed with localized prostate cancer. Nutr Cancer 59 (2): 163-8, 2007. PMID: 18001210</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Kumar NB, Krischer JP, Allen K, et al.: Safety of purified isoflavones in men with clinically localized prostate cancer. Nutr Cancer 59 (2): 169-75, 2007. PMID: 18001211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Kumar NB, Kang L, Pow-Sang J, et al.: Results of a randomized phase I dose-finding trial of several doses of isoflavones in men with localized prostate cancer: administration prior to radical prostatectomy. J Soc Integr Oncol 8 (1): 3-13, 2010. PMID: 20205984</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Kumar NB, Cantor A, Allen K, et al.: The specific role of isoflavones in reducing prostate cancer risk. Prostate 59 (2): 141-7, 2004. PMID: 15042614</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Gardner CD, Oelrich B, Liu JP, et al.: Prostatic soy isoflavone concentrations exceed serum levels after dietary supplementation. Prostate 69 (7): 719-26, 2009. PMID: 19180569</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Dalais FS, Meliala A, Wattanapenpaiboon N, et al.: Effects of a diet rich in phytoestrogens on prostate-specific antigen and sex hormones in men diagnosed with prostate cancer. Urology 64 (3): 510-5, 2004. PMID: 15351581</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Joshi M, Agostino NM, Gingrich R, et al.: Effects of commercially available soy products on PSA in androgen-deprivation-naïve and castration-resistant prostate cancer. South Med J 104 (11): 736-40, 2011. PMID: 22024780</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lastRenderedPageBreak/>
        <w:t>Sharma P, Wisniewski A, Braga-Basaria M, et al.: Lack of an effect of high dose isoflavones in men with prostate cancer undergoing androgen deprivation therapy. J Urol 182 (5): 2265-72, 2009. PMID: 19758646</w:t>
      </w:r>
    </w:p>
    <w:p w:rsidR="004472C1" w:rsidRPr="00525A75" w:rsidRDefault="004472C1" w:rsidP="004472C1">
      <w:pPr>
        <w:numPr>
          <w:ilvl w:val="0"/>
          <w:numId w:val="17"/>
        </w:numPr>
        <w:spacing w:before="120" w:after="120" w:line="240" w:lineRule="auto"/>
        <w:rPr>
          <w:rFonts w:ascii="Arial" w:eastAsia="Times New Roman" w:hAnsi="Arial" w:cs="Arial"/>
          <w:sz w:val="24"/>
          <w:szCs w:val="24"/>
        </w:rPr>
      </w:pPr>
      <w:r w:rsidRPr="00525A75">
        <w:rPr>
          <w:rFonts w:ascii="Arial" w:eastAsia="Times New Roman" w:hAnsi="Arial" w:cs="Arial"/>
          <w:sz w:val="24"/>
          <w:szCs w:val="24"/>
        </w:rPr>
        <w:t>Vitolins MZ, Griffin L, Tomlinson WV, et al.: Randomized trial to assess the impact of venlafaxine and soy protein on hot flashes and quality of life in men with prostate cancer. J Clin Oncol 31 (32): 4092-8, 2013. PMID: 24081940</w:t>
      </w:r>
    </w:p>
    <w:p w:rsidR="004472C1" w:rsidRDefault="004472C1" w:rsidP="004472C1">
      <w:pPr>
        <w:numPr>
          <w:ilvl w:val="0"/>
          <w:numId w:val="17"/>
        </w:numPr>
        <w:spacing w:before="120" w:after="120" w:line="240" w:lineRule="auto"/>
        <w:rPr>
          <w:ins w:id="958" w:author="Nagi" w:date="2018-09-21T13:49:00Z"/>
          <w:rFonts w:ascii="Arial" w:eastAsia="Times New Roman" w:hAnsi="Arial" w:cs="Arial"/>
          <w:sz w:val="24"/>
          <w:szCs w:val="24"/>
        </w:rPr>
      </w:pPr>
      <w:r w:rsidRPr="00525A75">
        <w:rPr>
          <w:rFonts w:ascii="Arial" w:eastAsia="Times New Roman" w:hAnsi="Arial" w:cs="Arial"/>
          <w:sz w:val="24"/>
          <w:szCs w:val="24"/>
        </w:rPr>
        <w:t>Napora JK, Short RG, Muller DC, et al.: High-dose isoflavones do not improve metabolic and inflammatory parameters in androgen-deprived men with prostate cancer. J Androl 32 (1): 40-8, 2011 Jan-Feb. PMID: 20798386</w:t>
      </w:r>
      <w:ins w:id="959" w:author="Nagi" w:date="2018-09-21T13:49:00Z">
        <w:r w:rsidR="002536ED">
          <w:rPr>
            <w:rFonts w:ascii="Arial" w:eastAsia="Times New Roman" w:hAnsi="Arial" w:cs="Arial"/>
            <w:sz w:val="24"/>
            <w:szCs w:val="24"/>
          </w:rPr>
          <w:t>.</w:t>
        </w:r>
      </w:ins>
    </w:p>
    <w:p w:rsidR="002536ED" w:rsidRDefault="002536ED" w:rsidP="004472C1">
      <w:pPr>
        <w:numPr>
          <w:ilvl w:val="0"/>
          <w:numId w:val="17"/>
        </w:numPr>
        <w:spacing w:before="120" w:after="120" w:line="240" w:lineRule="auto"/>
        <w:rPr>
          <w:ins w:id="960" w:author="Nagi" w:date="2018-09-21T18:06:00Z"/>
          <w:rFonts w:ascii="Arial" w:eastAsia="Times New Roman" w:hAnsi="Arial" w:cs="Arial"/>
          <w:sz w:val="24"/>
          <w:szCs w:val="24"/>
        </w:rPr>
      </w:pPr>
      <w:ins w:id="961" w:author="Nagi" w:date="2018-09-21T13:49:00Z">
        <w:r>
          <w:rPr>
            <w:rFonts w:ascii="Arial" w:eastAsia="Times New Roman" w:hAnsi="Arial" w:cs="Arial"/>
            <w:sz w:val="24"/>
            <w:szCs w:val="24"/>
          </w:rPr>
          <w:t xml:space="preserve">44. </w:t>
        </w:r>
      </w:ins>
      <w:ins w:id="962" w:author="Nagi" w:date="2018-09-22T13:37:00Z">
        <w:r w:rsidR="006120F6" w:rsidRPr="006120F6">
          <w:rPr>
            <w:rFonts w:ascii="Arial" w:eastAsia="Times New Roman" w:hAnsi="Arial" w:cs="Arial"/>
            <w:sz w:val="24"/>
            <w:szCs w:val="24"/>
          </w:rPr>
          <w:t>Applegate CC, Rowles JL, Ranard KM, Jeon S, Erdman JW. Soy Consumption and the Risk of Prostate Cancer: An Updated Systematic Review and Meta-Analysis. Nutrients. 2018;10(1):40. doi:10.3390/nu10010040.</w:t>
        </w:r>
      </w:ins>
    </w:p>
    <w:p w:rsidR="006120F6" w:rsidRDefault="006120F6" w:rsidP="004472C1">
      <w:pPr>
        <w:numPr>
          <w:ilvl w:val="0"/>
          <w:numId w:val="17"/>
        </w:numPr>
        <w:spacing w:before="120" w:after="120" w:line="240" w:lineRule="auto"/>
        <w:rPr>
          <w:ins w:id="963" w:author="Nagi" w:date="2018-09-22T13:34:00Z"/>
          <w:rFonts w:ascii="Arial" w:eastAsia="Times New Roman" w:hAnsi="Arial" w:cs="Arial"/>
          <w:sz w:val="24"/>
          <w:szCs w:val="24"/>
        </w:rPr>
      </w:pPr>
      <w:ins w:id="964" w:author="Nagi" w:date="2018-09-22T13:34:00Z">
        <w:r w:rsidRPr="006120F6">
          <w:rPr>
            <w:rFonts w:ascii="Arial" w:eastAsia="Times New Roman" w:hAnsi="Arial" w:cs="Arial"/>
            <w:sz w:val="24"/>
            <w:szCs w:val="24"/>
          </w:rPr>
          <w:t>Jarrard D, Konety B, Huang W, et al. Phase IIa, randomized placebo-controlled trial of single high dose cholecalciferol (vitamin D3) and daily Genistein (G-2535) versus double placebo in men with early stage prostate cancer undergoing prostatectomy. American Journal of Clinical and Experimental Urology. 2016;4(2):17-27.</w:t>
        </w:r>
      </w:ins>
    </w:p>
    <w:p w:rsidR="006120F6" w:rsidRDefault="006120F6" w:rsidP="004472C1">
      <w:pPr>
        <w:numPr>
          <w:ilvl w:val="0"/>
          <w:numId w:val="17"/>
        </w:numPr>
        <w:spacing w:before="120" w:after="120" w:line="240" w:lineRule="auto"/>
        <w:rPr>
          <w:ins w:id="965" w:author="Nagi" w:date="2018-09-22T13:33:00Z"/>
          <w:rFonts w:ascii="Arial" w:eastAsia="Times New Roman" w:hAnsi="Arial" w:cs="Arial"/>
          <w:sz w:val="24"/>
          <w:szCs w:val="24"/>
        </w:rPr>
      </w:pPr>
      <w:ins w:id="966" w:author="Nagi" w:date="2018-09-22T13:33:00Z">
        <w:r>
          <w:rPr>
            <w:rFonts w:ascii="Arial" w:eastAsia="Times New Roman" w:hAnsi="Arial" w:cs="Arial"/>
            <w:sz w:val="24"/>
            <w:szCs w:val="24"/>
          </w:rPr>
          <w:t xml:space="preserve"> </w:t>
        </w:r>
        <w:r w:rsidRPr="006120F6">
          <w:rPr>
            <w:rFonts w:ascii="Arial" w:eastAsia="Times New Roman" w:hAnsi="Arial" w:cs="Arial"/>
            <w:sz w:val="24"/>
            <w:szCs w:val="24"/>
          </w:rPr>
          <w:t>Bosland MC, Kato I, Zeleniuch-Jacquotte A, et al. Effect of Soy Protein Isolate Supplementation on Biochemical Recurrence of Prostate Cancer After Radical Prostatectomy: A Randomized Trial. JAMA : the journal of the American Medical Association. 2013;310(2):170-178. doi:10.1001/jama.2013.7842.</w:t>
        </w:r>
      </w:ins>
    </w:p>
    <w:p w:rsidR="006120F6" w:rsidRPr="00525A75" w:rsidDel="006120F6" w:rsidRDefault="006120F6" w:rsidP="004472C1">
      <w:pPr>
        <w:numPr>
          <w:ilvl w:val="0"/>
          <w:numId w:val="17"/>
        </w:numPr>
        <w:spacing w:before="120" w:after="120" w:line="240" w:lineRule="auto"/>
        <w:rPr>
          <w:del w:id="967" w:author="Nagi" w:date="2018-09-22T13:30:00Z"/>
          <w:rFonts w:ascii="Arial" w:eastAsia="Times New Roman" w:hAnsi="Arial" w:cs="Arial"/>
          <w:sz w:val="24"/>
          <w:szCs w:val="24"/>
        </w:rPr>
      </w:pPr>
      <w:ins w:id="968" w:author="Nagi" w:date="2018-09-22T13:30:00Z">
        <w:r>
          <w:rPr>
            <w:rFonts w:ascii="Arial" w:eastAsia="Times New Roman" w:hAnsi="Arial" w:cs="Arial"/>
            <w:sz w:val="24"/>
            <w:szCs w:val="24"/>
          </w:rPr>
          <w:t xml:space="preserve">47. </w:t>
        </w:r>
        <w:r w:rsidRPr="006120F6">
          <w:rPr>
            <w:rFonts w:ascii="Arial" w:eastAsia="Times New Roman" w:hAnsi="Arial" w:cs="Arial"/>
            <w:sz w:val="24"/>
            <w:szCs w:val="24"/>
          </w:rPr>
          <w:t>Lesinski GB, Reville PK, Mace TA, et al. Consumption of soy isoflavone enriched bread in men with prostate cancer is associated with reduced pro-inflammatory cytokines and immune suppressive cells. Cancer prevention research (Philadelphia, Pa). 2015;8(11):1036-1044. doi:10.1158/1940-6207.CAPR-14-0464.</w:t>
        </w:r>
      </w:ins>
    </w:p>
    <w:p w:rsidR="006C4509" w:rsidRDefault="006C4509"/>
    <w:sectPr w:rsidR="006C4509" w:rsidSect="00D10FAC">
      <w:footerReference w:type="defaul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E6" w:rsidRDefault="00596DE6" w:rsidP="004472C1">
      <w:pPr>
        <w:spacing w:after="0" w:line="240" w:lineRule="auto"/>
      </w:pPr>
      <w:r>
        <w:separator/>
      </w:r>
    </w:p>
  </w:endnote>
  <w:endnote w:type="continuationSeparator" w:id="0">
    <w:p w:rsidR="00596DE6" w:rsidRDefault="00596DE6" w:rsidP="0044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73104"/>
      <w:docPartObj>
        <w:docPartGallery w:val="Page Numbers (Bottom of Page)"/>
        <w:docPartUnique/>
      </w:docPartObj>
    </w:sdtPr>
    <w:sdtEndPr>
      <w:rPr>
        <w:noProof/>
      </w:rPr>
    </w:sdtEndPr>
    <w:sdtContent>
      <w:p w:rsidR="00293080" w:rsidRDefault="0033176D">
        <w:pPr>
          <w:pStyle w:val="Footer"/>
        </w:pPr>
        <w:r>
          <w:fldChar w:fldCharType="begin"/>
        </w:r>
        <w:r>
          <w:instrText xml:space="preserve"> PAGE   \* MERGEFORMAT </w:instrText>
        </w:r>
        <w:r>
          <w:fldChar w:fldCharType="separate"/>
        </w:r>
        <w:r w:rsidR="00C94BE7">
          <w:rPr>
            <w:noProof/>
          </w:rPr>
          <w:t>1</w:t>
        </w:r>
        <w:r>
          <w:rPr>
            <w:noProof/>
          </w:rPr>
          <w:fldChar w:fldCharType="end"/>
        </w:r>
      </w:p>
    </w:sdtContent>
  </w:sdt>
  <w:p w:rsidR="00293080" w:rsidRDefault="0029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E6" w:rsidRDefault="00596DE6" w:rsidP="004472C1">
      <w:pPr>
        <w:spacing w:after="0" w:line="240" w:lineRule="auto"/>
      </w:pPr>
      <w:r>
        <w:separator/>
      </w:r>
    </w:p>
  </w:footnote>
  <w:footnote w:type="continuationSeparator" w:id="0">
    <w:p w:rsidR="00596DE6" w:rsidRDefault="00596DE6" w:rsidP="00447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775"/>
    <w:multiLevelType w:val="multilevel"/>
    <w:tmpl w:val="9A7A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37E1A"/>
    <w:multiLevelType w:val="multilevel"/>
    <w:tmpl w:val="E88E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8101F"/>
    <w:multiLevelType w:val="multilevel"/>
    <w:tmpl w:val="7588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079A6"/>
    <w:multiLevelType w:val="multilevel"/>
    <w:tmpl w:val="361A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46888"/>
    <w:multiLevelType w:val="multilevel"/>
    <w:tmpl w:val="E300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1D31"/>
    <w:multiLevelType w:val="multilevel"/>
    <w:tmpl w:val="12D8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57293"/>
    <w:multiLevelType w:val="multilevel"/>
    <w:tmpl w:val="98C0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576CC"/>
    <w:multiLevelType w:val="multilevel"/>
    <w:tmpl w:val="74BCC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A3924"/>
    <w:multiLevelType w:val="multilevel"/>
    <w:tmpl w:val="A5B2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13887"/>
    <w:multiLevelType w:val="multilevel"/>
    <w:tmpl w:val="C0D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7D3CF3"/>
    <w:multiLevelType w:val="multilevel"/>
    <w:tmpl w:val="EE28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25891"/>
    <w:multiLevelType w:val="multilevel"/>
    <w:tmpl w:val="1828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B6799"/>
    <w:multiLevelType w:val="multilevel"/>
    <w:tmpl w:val="539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114BC"/>
    <w:multiLevelType w:val="multilevel"/>
    <w:tmpl w:val="5A6C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190D1D"/>
    <w:multiLevelType w:val="multilevel"/>
    <w:tmpl w:val="982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6F0FE7"/>
    <w:multiLevelType w:val="multilevel"/>
    <w:tmpl w:val="6CA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C60E4F"/>
    <w:multiLevelType w:val="multilevel"/>
    <w:tmpl w:val="5EB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FA5DCA"/>
    <w:multiLevelType w:val="multilevel"/>
    <w:tmpl w:val="B57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B3AE1"/>
    <w:multiLevelType w:val="multilevel"/>
    <w:tmpl w:val="26FE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F71CF5"/>
    <w:multiLevelType w:val="multilevel"/>
    <w:tmpl w:val="4BD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A5472E"/>
    <w:multiLevelType w:val="multilevel"/>
    <w:tmpl w:val="C6CE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DD1868"/>
    <w:multiLevelType w:val="multilevel"/>
    <w:tmpl w:val="E9F2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212F1"/>
    <w:multiLevelType w:val="multilevel"/>
    <w:tmpl w:val="B21A4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60240F"/>
    <w:multiLevelType w:val="multilevel"/>
    <w:tmpl w:val="FBC2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5D0121"/>
    <w:multiLevelType w:val="multilevel"/>
    <w:tmpl w:val="0DD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3A71B7"/>
    <w:multiLevelType w:val="multilevel"/>
    <w:tmpl w:val="7C6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4"/>
  </w:num>
  <w:num w:numId="3">
    <w:abstractNumId w:val="2"/>
  </w:num>
  <w:num w:numId="4">
    <w:abstractNumId w:val="25"/>
  </w:num>
  <w:num w:numId="5">
    <w:abstractNumId w:val="4"/>
  </w:num>
  <w:num w:numId="6">
    <w:abstractNumId w:val="11"/>
  </w:num>
  <w:num w:numId="7">
    <w:abstractNumId w:val="22"/>
  </w:num>
  <w:num w:numId="8">
    <w:abstractNumId w:val="9"/>
  </w:num>
  <w:num w:numId="9">
    <w:abstractNumId w:val="3"/>
  </w:num>
  <w:num w:numId="10">
    <w:abstractNumId w:val="15"/>
  </w:num>
  <w:num w:numId="11">
    <w:abstractNumId w:val="10"/>
  </w:num>
  <w:num w:numId="12">
    <w:abstractNumId w:val="17"/>
  </w:num>
  <w:num w:numId="13">
    <w:abstractNumId w:val="13"/>
  </w:num>
  <w:num w:numId="14">
    <w:abstractNumId w:val="1"/>
  </w:num>
  <w:num w:numId="15">
    <w:abstractNumId w:val="8"/>
  </w:num>
  <w:num w:numId="16">
    <w:abstractNumId w:val="19"/>
  </w:num>
  <w:num w:numId="17">
    <w:abstractNumId w:val="20"/>
  </w:num>
  <w:num w:numId="18">
    <w:abstractNumId w:val="6"/>
  </w:num>
  <w:num w:numId="19">
    <w:abstractNumId w:val="16"/>
  </w:num>
  <w:num w:numId="20">
    <w:abstractNumId w:val="5"/>
  </w:num>
  <w:num w:numId="21">
    <w:abstractNumId w:val="14"/>
  </w:num>
  <w:num w:numId="22">
    <w:abstractNumId w:val="23"/>
  </w:num>
  <w:num w:numId="23">
    <w:abstractNumId w:val="12"/>
  </w:num>
  <w:num w:numId="24">
    <w:abstractNumId w:val="18"/>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C1"/>
    <w:rsid w:val="00014615"/>
    <w:rsid w:val="00023764"/>
    <w:rsid w:val="000422BB"/>
    <w:rsid w:val="000718FB"/>
    <w:rsid w:val="000A0DE1"/>
    <w:rsid w:val="001148EC"/>
    <w:rsid w:val="00131B93"/>
    <w:rsid w:val="00177ABD"/>
    <w:rsid w:val="001C3358"/>
    <w:rsid w:val="001D2FE7"/>
    <w:rsid w:val="00233FCB"/>
    <w:rsid w:val="002536ED"/>
    <w:rsid w:val="00272EFE"/>
    <w:rsid w:val="00290EF3"/>
    <w:rsid w:val="00293080"/>
    <w:rsid w:val="003042D6"/>
    <w:rsid w:val="0033176D"/>
    <w:rsid w:val="003427D2"/>
    <w:rsid w:val="00370488"/>
    <w:rsid w:val="003808AF"/>
    <w:rsid w:val="00421052"/>
    <w:rsid w:val="004327C4"/>
    <w:rsid w:val="004472C1"/>
    <w:rsid w:val="00474D80"/>
    <w:rsid w:val="004E7EF5"/>
    <w:rsid w:val="00582A94"/>
    <w:rsid w:val="00596DE6"/>
    <w:rsid w:val="006120F6"/>
    <w:rsid w:val="006235E6"/>
    <w:rsid w:val="006B5139"/>
    <w:rsid w:val="006C4509"/>
    <w:rsid w:val="00755D73"/>
    <w:rsid w:val="007F58F3"/>
    <w:rsid w:val="00821EF3"/>
    <w:rsid w:val="00884A0E"/>
    <w:rsid w:val="008C778A"/>
    <w:rsid w:val="009E0A4F"/>
    <w:rsid w:val="009E2A7F"/>
    <w:rsid w:val="00BE251E"/>
    <w:rsid w:val="00BE653A"/>
    <w:rsid w:val="00C94BE7"/>
    <w:rsid w:val="00CB54F3"/>
    <w:rsid w:val="00D10FAC"/>
    <w:rsid w:val="00D12B4A"/>
    <w:rsid w:val="00D274E4"/>
    <w:rsid w:val="00D57547"/>
    <w:rsid w:val="00D763F4"/>
    <w:rsid w:val="00DC1E9D"/>
    <w:rsid w:val="00E709D8"/>
    <w:rsid w:val="00E7757C"/>
    <w:rsid w:val="00F21407"/>
    <w:rsid w:val="00F418A0"/>
    <w:rsid w:val="00F654BD"/>
    <w:rsid w:val="00F8530B"/>
    <w:rsid w:val="00FE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D065B-4920-4C4C-921D-895E5A48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2C1"/>
  </w:style>
  <w:style w:type="paragraph" w:styleId="Heading2">
    <w:name w:val="heading 2"/>
    <w:basedOn w:val="Normal"/>
    <w:link w:val="Heading2Char"/>
    <w:uiPriority w:val="9"/>
    <w:qFormat/>
    <w:rsid w:val="004472C1"/>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4472C1"/>
    <w:pPr>
      <w:spacing w:before="100" w:beforeAutospacing="1" w:after="100" w:afterAutospacing="1" w:line="240" w:lineRule="auto"/>
      <w:outlineLvl w:val="2"/>
    </w:pPr>
    <w:rPr>
      <w:rFonts w:ascii="Times New Roman" w:eastAsia="Times New Roman" w:hAnsi="Times New Roman" w:cs="Times New Roman"/>
      <w:b/>
      <w:bCs/>
      <w:sz w:val="26"/>
      <w:szCs w:val="26"/>
    </w:rPr>
  </w:style>
  <w:style w:type="paragraph" w:styleId="Heading4">
    <w:name w:val="heading 4"/>
    <w:basedOn w:val="Normal"/>
    <w:link w:val="Heading4Char"/>
    <w:uiPriority w:val="9"/>
    <w:qFormat/>
    <w:rsid w:val="004472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472C1"/>
    <w:pPr>
      <w:spacing w:before="100" w:beforeAutospacing="1" w:after="100" w:afterAutospacing="1" w:line="240" w:lineRule="auto"/>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4472C1"/>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2C1"/>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4472C1"/>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4472C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472C1"/>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4472C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472C1"/>
    <w:rPr>
      <w:color w:val="0000FF"/>
      <w:u w:val="single"/>
    </w:rPr>
  </w:style>
  <w:style w:type="character" w:styleId="FollowedHyperlink">
    <w:name w:val="FollowedHyperlink"/>
    <w:basedOn w:val="DefaultParagraphFont"/>
    <w:uiPriority w:val="99"/>
    <w:semiHidden/>
    <w:unhideWhenUsed/>
    <w:rsid w:val="004472C1"/>
    <w:rPr>
      <w:color w:val="800080"/>
      <w:u w:val="single"/>
    </w:rPr>
  </w:style>
  <w:style w:type="paragraph" w:customStyle="1" w:styleId="msonormal0">
    <w:name w:val="msonormal"/>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tive">
    <w:name w:val="native"/>
    <w:basedOn w:val="Normal"/>
    <w:rsid w:val="004472C1"/>
    <w:pPr>
      <w:spacing w:after="100" w:afterAutospacing="1" w:line="240" w:lineRule="auto"/>
    </w:pPr>
    <w:rPr>
      <w:rFonts w:ascii="Times New Roman" w:eastAsia="Times New Roman" w:hAnsi="Times New Roman" w:cs="Times New Roman"/>
      <w:color w:val="007000"/>
      <w:sz w:val="24"/>
      <w:szCs w:val="24"/>
    </w:rPr>
  </w:style>
  <w:style w:type="paragraph" w:customStyle="1" w:styleId="listtitletop">
    <w:name w:val="listtitletop"/>
    <w:basedOn w:val="Normal"/>
    <w:rsid w:val="004472C1"/>
    <w:pPr>
      <w:spacing w:after="0" w:line="240" w:lineRule="auto"/>
    </w:pPr>
    <w:rPr>
      <w:rFonts w:ascii="Times New Roman" w:eastAsia="Times New Roman" w:hAnsi="Times New Roman" w:cs="Times New Roman"/>
      <w:b/>
      <w:bCs/>
      <w:i/>
      <w:iCs/>
      <w:sz w:val="24"/>
      <w:szCs w:val="24"/>
    </w:rPr>
  </w:style>
  <w:style w:type="paragraph" w:customStyle="1" w:styleId="listtitle">
    <w:name w:val="listtitle"/>
    <w:basedOn w:val="Normal"/>
    <w:rsid w:val="004472C1"/>
    <w:pPr>
      <w:spacing w:after="0" w:line="240" w:lineRule="auto"/>
    </w:pPr>
    <w:rPr>
      <w:rFonts w:ascii="Times New Roman" w:eastAsia="Times New Roman" w:hAnsi="Times New Roman" w:cs="Times New Roman"/>
      <w:b/>
      <w:bCs/>
      <w:i/>
      <w:iCs/>
      <w:sz w:val="24"/>
      <w:szCs w:val="24"/>
    </w:rPr>
  </w:style>
  <w:style w:type="paragraph" w:customStyle="1" w:styleId="itemtitle">
    <w:name w:val="itemtitle"/>
    <w:basedOn w:val="Normal"/>
    <w:rsid w:val="004472C1"/>
    <w:pPr>
      <w:spacing w:after="0" w:line="240" w:lineRule="auto"/>
    </w:pPr>
    <w:rPr>
      <w:rFonts w:ascii="Times New Roman" w:eastAsia="Times New Roman" w:hAnsi="Times New Roman" w:cs="Times New Roman"/>
      <w:b/>
      <w:bCs/>
      <w:sz w:val="24"/>
      <w:szCs w:val="24"/>
    </w:rPr>
  </w:style>
  <w:style w:type="paragraph" w:customStyle="1" w:styleId="qctbody">
    <w:name w:val="qc_tbody"/>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ctd">
    <w:name w:val="qc_td"/>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dy">
    <w:name w:val="tablebody"/>
    <w:basedOn w:val="Normal"/>
    <w:rsid w:val="004472C1"/>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ooter1">
    <w:name w:val="tablefooter1"/>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footer2">
    <w:name w:val="tablefooter2"/>
    <w:basedOn w:val="Normal"/>
    <w:rsid w:val="004472C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type4">
    <w:name w:val="type4"/>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text">
    <w:name w:val="ltext"/>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ext">
    <w:name w:val="ctext"/>
    <w:basedOn w:val="Normal"/>
    <w:rsid w:val="004472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text">
    <w:name w:val="rtext"/>
    <w:basedOn w:val="Normal"/>
    <w:rsid w:val="004472C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error">
    <w:name w:val="error"/>
    <w:basedOn w:val="Normal"/>
    <w:rsid w:val="004472C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warning">
    <w:name w:val="warning"/>
    <w:basedOn w:val="Normal"/>
    <w:rsid w:val="004472C1"/>
    <w:pPr>
      <w:spacing w:before="100" w:beforeAutospacing="1" w:after="100" w:afterAutospacing="1" w:line="240" w:lineRule="auto"/>
    </w:pPr>
    <w:rPr>
      <w:rFonts w:ascii="Times New Roman" w:eastAsia="Times New Roman" w:hAnsi="Times New Roman" w:cs="Times New Roman"/>
      <w:color w:val="FFA500"/>
      <w:sz w:val="24"/>
      <w:szCs w:val="24"/>
    </w:rPr>
  </w:style>
  <w:style w:type="paragraph" w:customStyle="1" w:styleId="attribute">
    <w:name w:val="attribute"/>
    <w:basedOn w:val="Normal"/>
    <w:rsid w:val="004472C1"/>
    <w:pPr>
      <w:shd w:val="clear" w:color="auto" w:fill="FFFFF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big">
    <w:name w:val="big"/>
    <w:basedOn w:val="Normal"/>
    <w:rsid w:val="004472C1"/>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bold">
    <w:name w:val="bold"/>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ormal1">
    <w:name w:val="Normal1"/>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4472C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bul">
    <w:name w:val="bul"/>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media-caption">
    <w:name w:val="media-caption"/>
    <w:basedOn w:val="Normal"/>
    <w:rsid w:val="004472C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aption-box">
    <w:name w:val="caption-box"/>
    <w:basedOn w:val="Normal"/>
    <w:rsid w:val="004472C1"/>
    <w:pPr>
      <w:spacing w:after="0" w:line="240" w:lineRule="auto"/>
      <w:ind w:left="612" w:right="612"/>
      <w:jc w:val="center"/>
    </w:pPr>
    <w:rPr>
      <w:rFonts w:ascii="Times New Roman" w:eastAsia="Times New Roman" w:hAnsi="Times New Roman" w:cs="Times New Roman"/>
      <w:i/>
      <w:iCs/>
      <w:sz w:val="24"/>
      <w:szCs w:val="24"/>
    </w:rPr>
  </w:style>
  <w:style w:type="paragraph" w:customStyle="1" w:styleId="is-module">
    <w:name w:val="is-module"/>
    <w:basedOn w:val="Normal"/>
    <w:rsid w:val="004472C1"/>
    <w:pPr>
      <w:pBdr>
        <w:top w:val="dashed" w:sz="36" w:space="0" w:color="000000"/>
        <w:left w:val="dashed" w:sz="36" w:space="0" w:color="000000"/>
        <w:bottom w:val="dashed" w:sz="36" w:space="0" w:color="000000"/>
        <w:right w:val="dashed" w:sz="36" w:space="0" w:color="000000"/>
      </w:pBdr>
      <w:shd w:val="clear" w:color="auto" w:fill="ADD8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ce-holder-md">
    <w:name w:val="place-holder-md"/>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section">
    <w:name w:val="tocsection"/>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subsection">
    <w:name w:val="tocsubsection"/>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kphdr">
    <w:name w:val="kphdr"/>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ogreen">
    <w:name w:val="gogreen"/>
    <w:basedOn w:val="Normal"/>
    <w:rsid w:val="004472C1"/>
    <w:pPr>
      <w:pBdr>
        <w:top w:val="single" w:sz="6" w:space="0" w:color="000000"/>
        <w:left w:val="single" w:sz="6" w:space="0" w:color="000000"/>
        <w:bottom w:val="single" w:sz="6" w:space="0" w:color="000000"/>
        <w:right w:val="single" w:sz="6" w:space="0" w:color="000000"/>
      </w:pBdr>
      <w:shd w:val="clear" w:color="auto" w:fill="FFFFA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magepadding">
    <w:name w:val="imagepadding"/>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greenimage">
    <w:name w:val="gogreenimage"/>
    <w:basedOn w:val="Normal"/>
    <w:rsid w:val="004472C1"/>
    <w:pPr>
      <w:pBdr>
        <w:top w:val="single" w:sz="6" w:space="0" w:color="000000"/>
        <w:left w:val="single" w:sz="6" w:space="0" w:color="000000"/>
        <w:bottom w:val="single" w:sz="6" w:space="0" w:color="000000"/>
        <w:right w:val="single" w:sz="6" w:space="0" w:color="000000"/>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ogreentlm">
    <w:name w:val="gogreentlm"/>
    <w:basedOn w:val="Normal"/>
    <w:rsid w:val="004472C1"/>
    <w:pPr>
      <w:pBdr>
        <w:top w:val="single" w:sz="6" w:space="0" w:color="000000"/>
        <w:left w:val="single" w:sz="6" w:space="0" w:color="000000"/>
        <w:bottom w:val="single" w:sz="6" w:space="0" w:color="000000"/>
        <w:right w:val="single" w:sz="6" w:space="0" w:color="000000"/>
      </w:pBdr>
      <w:shd w:val="clear" w:color="auto" w:fill="FFC0C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ogreentxt">
    <w:name w:val="gogreentxt"/>
    <w:basedOn w:val="Normal"/>
    <w:rsid w:val="004472C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standardwording">
    <w:name w:val="standardwording"/>
    <w:basedOn w:val="Normal"/>
    <w:rsid w:val="004472C1"/>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module-content">
    <w:name w:val="module-content"/>
    <w:basedOn w:val="Normal"/>
    <w:rsid w:val="004472C1"/>
    <w:pPr>
      <w:pBdr>
        <w:top w:val="single" w:sz="12" w:space="0" w:color="000000"/>
        <w:left w:val="single" w:sz="12" w:space="4" w:color="000000"/>
        <w:bottom w:val="single" w:sz="12" w:space="0" w:color="000000"/>
        <w:right w:val="single" w:sz="12" w:space="4"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swer">
    <w:name w:val="answer"/>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ertproposed">
    <w:name w:val="insertproposed"/>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sertproposedad">
    <w:name w:val="insertproposed_ad"/>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rPr>
  </w:style>
  <w:style w:type="paragraph" w:customStyle="1" w:styleId="insertapproved">
    <w:name w:val="insertapproved"/>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approvedad">
    <w:name w:val="insertapproved_ad"/>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ublishad">
    <w:name w:val="insertpublish_ad"/>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deleteproposed">
    <w:name w:val="deleteproposed"/>
    <w:basedOn w:val="Normal"/>
    <w:rsid w:val="004472C1"/>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deleteproposedad">
    <w:name w:val="deleteproposed_ad"/>
    <w:basedOn w:val="Normal"/>
    <w:rsid w:val="004472C1"/>
    <w:pPr>
      <w:spacing w:before="100" w:beforeAutospacing="1" w:after="100" w:afterAutospacing="1" w:line="240" w:lineRule="auto"/>
    </w:pPr>
    <w:rPr>
      <w:rFonts w:ascii="Times New Roman" w:eastAsia="Times New Roman" w:hAnsi="Times New Roman" w:cs="Times New Roman"/>
      <w:i/>
      <w:iCs/>
      <w:strike/>
      <w:spacing w:val="24"/>
      <w:sz w:val="24"/>
      <w:szCs w:val="24"/>
    </w:rPr>
  </w:style>
  <w:style w:type="paragraph" w:customStyle="1" w:styleId="deleteapproved">
    <w:name w:val="deleteapproved"/>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eteapprovedad">
    <w:name w:val="deleteapproved_ad"/>
    <w:basedOn w:val="Normal"/>
    <w:rsid w:val="004472C1"/>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deletepublishad">
    <w:name w:val="deletepublish_ad"/>
    <w:basedOn w:val="Normal"/>
    <w:rsid w:val="004472C1"/>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refdeleteprop">
    <w:name w:val="refdeleteprop"/>
    <w:basedOn w:val="Normal"/>
    <w:rsid w:val="004472C1"/>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refdeletepropad">
    <w:name w:val="refdeleteprop_ad"/>
    <w:basedOn w:val="Normal"/>
    <w:rsid w:val="004472C1"/>
    <w:pPr>
      <w:spacing w:before="100" w:beforeAutospacing="1" w:after="100" w:afterAutospacing="1" w:line="240" w:lineRule="auto"/>
    </w:pPr>
    <w:rPr>
      <w:rFonts w:ascii="Times New Roman" w:eastAsia="Times New Roman" w:hAnsi="Times New Roman" w:cs="Times New Roman"/>
      <w:i/>
      <w:iCs/>
      <w:strike/>
      <w:spacing w:val="24"/>
      <w:sz w:val="24"/>
      <w:szCs w:val="24"/>
    </w:rPr>
  </w:style>
  <w:style w:type="paragraph" w:customStyle="1" w:styleId="refdeleteappr">
    <w:name w:val="refdeleteappr"/>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deleteapprad">
    <w:name w:val="refdeleteappr_ad"/>
    <w:basedOn w:val="Normal"/>
    <w:rsid w:val="004472C1"/>
    <w:pPr>
      <w:spacing w:before="100" w:beforeAutospacing="1" w:after="100" w:afterAutospacing="1" w:line="240" w:lineRule="auto"/>
    </w:pPr>
    <w:rPr>
      <w:rFonts w:ascii="Times New Roman" w:eastAsia="Times New Roman" w:hAnsi="Times New Roman" w:cs="Times New Roman"/>
      <w:i/>
      <w:iCs/>
      <w:spacing w:val="24"/>
      <w:sz w:val="24"/>
      <w:szCs w:val="24"/>
    </w:rPr>
  </w:style>
  <w:style w:type="paragraph" w:customStyle="1" w:styleId="refinsertprop">
    <w:name w:val="refinsertprop"/>
    <w:basedOn w:val="Normal"/>
    <w:rsid w:val="004472C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insertpropad">
    <w:name w:val="refinsertprop_ad"/>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rPr>
  </w:style>
  <w:style w:type="paragraph" w:customStyle="1" w:styleId="refinsertappr">
    <w:name w:val="refinsertappr"/>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refinsertapprad">
    <w:name w:val="refinsertappr_ad"/>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comintern">
    <w:name w:val="com_intern"/>
    <w:basedOn w:val="Normal"/>
    <w:rsid w:val="004472C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mextern">
    <w:name w:val="com_extern"/>
    <w:basedOn w:val="Normal"/>
    <w:rsid w:val="004472C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mperm">
    <w:name w:val="com_perm"/>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temp">
    <w:name w:val="com_temp"/>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adv">
    <w:name w:val="com_adv"/>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edi">
    <w:name w:val="com_edi"/>
    <w:basedOn w:val="Normal"/>
    <w:rsid w:val="00447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none"/>
    <w:basedOn w:val="Normal"/>
    <w:rsid w:val="004472C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normal">
    <w:name w:val="commentnormal"/>
    <w:basedOn w:val="Normal"/>
    <w:rsid w:val="004472C1"/>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commentnormalad">
    <w:name w:val="commentnormal_ad"/>
    <w:basedOn w:val="Normal"/>
    <w:rsid w:val="004472C1"/>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comdeleteappr">
    <w:name w:val="comdeleteappr"/>
    <w:basedOn w:val="Normal"/>
    <w:rsid w:val="004472C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mdeleteapprad">
    <w:name w:val="comdeleteappr_ad"/>
    <w:basedOn w:val="Normal"/>
    <w:rsid w:val="004472C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deleteglossaryterm">
    <w:name w:val="deleteglossaryterm"/>
    <w:basedOn w:val="Normal"/>
    <w:rsid w:val="004472C1"/>
    <w:pPr>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deleteglossarytermpup">
    <w:name w:val="deleteglossaryterm_pup"/>
    <w:basedOn w:val="Normal"/>
    <w:rsid w:val="004472C1"/>
    <w:pPr>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deleteglossarytermprop">
    <w:name w:val="deleteglossaryterm_prop"/>
    <w:basedOn w:val="Normal"/>
    <w:rsid w:val="004472C1"/>
    <w:pPr>
      <w:spacing w:before="100" w:beforeAutospacing="1" w:after="100" w:afterAutospacing="1" w:line="240" w:lineRule="auto"/>
    </w:pPr>
    <w:rPr>
      <w:rFonts w:ascii="Times New Roman" w:eastAsia="Times New Roman" w:hAnsi="Times New Roman" w:cs="Times New Roman"/>
      <w:strike/>
      <w:color w:val="000000"/>
      <w:sz w:val="24"/>
      <w:szCs w:val="24"/>
    </w:rPr>
  </w:style>
  <w:style w:type="paragraph" w:customStyle="1" w:styleId="deleteglossarytermad">
    <w:name w:val="deleteglossaryterm_ad"/>
    <w:basedOn w:val="Normal"/>
    <w:rsid w:val="004472C1"/>
    <w:pPr>
      <w:spacing w:before="100" w:beforeAutospacing="1" w:after="100" w:afterAutospacing="1" w:line="240" w:lineRule="auto"/>
    </w:pPr>
    <w:rPr>
      <w:rFonts w:ascii="Times New Roman" w:eastAsia="Times New Roman" w:hAnsi="Times New Roman" w:cs="Times New Roman"/>
      <w:i/>
      <w:iCs/>
      <w:strike/>
      <w:spacing w:val="24"/>
      <w:sz w:val="24"/>
      <w:szCs w:val="24"/>
    </w:rPr>
  </w:style>
  <w:style w:type="paragraph" w:customStyle="1" w:styleId="insertglossaryterm">
    <w:name w:val="insertglossaryterm"/>
    <w:basedOn w:val="Normal"/>
    <w:rsid w:val="004472C1"/>
    <w:pPr>
      <w:spacing w:before="100" w:beforeAutospacing="1" w:after="100" w:afterAutospacing="1" w:line="240" w:lineRule="auto"/>
    </w:pPr>
    <w:rPr>
      <w:rFonts w:ascii="Times New Roman" w:eastAsia="Times New Roman" w:hAnsi="Times New Roman" w:cs="Times New Roman"/>
      <w:b/>
      <w:bCs/>
      <w:color w:val="000000"/>
      <w:sz w:val="24"/>
      <w:szCs w:val="24"/>
      <w:u w:val="single"/>
    </w:rPr>
  </w:style>
  <w:style w:type="paragraph" w:customStyle="1" w:styleId="insertglossarytermpup">
    <w:name w:val="insertglossaryterm_pup"/>
    <w:basedOn w:val="Normal"/>
    <w:rsid w:val="004472C1"/>
    <w:pPr>
      <w:spacing w:before="100" w:beforeAutospacing="1" w:after="100" w:afterAutospacing="1" w:line="240" w:lineRule="auto"/>
    </w:pPr>
    <w:rPr>
      <w:rFonts w:ascii="Times New Roman" w:eastAsia="Times New Roman" w:hAnsi="Times New Roman" w:cs="Times New Roman"/>
      <w:b/>
      <w:bCs/>
      <w:color w:val="000000"/>
      <w:sz w:val="24"/>
      <w:szCs w:val="24"/>
      <w:u w:val="single"/>
    </w:rPr>
  </w:style>
  <w:style w:type="paragraph" w:customStyle="1" w:styleId="insertglossarytermprop">
    <w:name w:val="insertglossaryterm_prop"/>
    <w:basedOn w:val="Normal"/>
    <w:rsid w:val="004472C1"/>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insertglossarytermad">
    <w:name w:val="insertglossaryterm_ad"/>
    <w:basedOn w:val="Normal"/>
    <w:rsid w:val="004472C1"/>
    <w:pPr>
      <w:spacing w:before="100" w:beforeAutospacing="1" w:after="100" w:afterAutospacing="1" w:line="240" w:lineRule="auto"/>
    </w:pPr>
    <w:rPr>
      <w:rFonts w:ascii="Times New Roman" w:eastAsia="Times New Roman" w:hAnsi="Times New Roman" w:cs="Times New Roman"/>
      <w:b/>
      <w:bCs/>
      <w:i/>
      <w:iCs/>
      <w:color w:val="000000"/>
      <w:spacing w:val="24"/>
      <w:sz w:val="24"/>
      <w:szCs w:val="24"/>
      <w:u w:val="single"/>
    </w:rPr>
  </w:style>
  <w:style w:type="paragraph" w:customStyle="1" w:styleId="deletion">
    <w:name w:val="deletion"/>
    <w:basedOn w:val="Normal"/>
    <w:rsid w:val="004472C1"/>
    <w:pPr>
      <w:shd w:val="clear" w:color="auto" w:fill="FF000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omintern1">
    <w:name w:val="com_intern1"/>
    <w:basedOn w:val="DefaultParagraphFont"/>
    <w:rsid w:val="004472C1"/>
    <w:rPr>
      <w:vanish w:val="0"/>
      <w:webHidden w:val="0"/>
      <w:color w:val="000000"/>
      <w:specVanish w:val="0"/>
    </w:rPr>
  </w:style>
  <w:style w:type="character" w:customStyle="1" w:styleId="comextern1">
    <w:name w:val="com_extern1"/>
    <w:basedOn w:val="DefaultParagraphFont"/>
    <w:rsid w:val="004472C1"/>
    <w:rPr>
      <w:vanish w:val="0"/>
      <w:webHidden w:val="0"/>
      <w:color w:val="000000"/>
      <w:specVanish w:val="0"/>
    </w:rPr>
  </w:style>
  <w:style w:type="paragraph" w:customStyle="1" w:styleId="insertproposed1">
    <w:name w:val="insertproposed1"/>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2">
    <w:name w:val="insertproposed2"/>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3">
    <w:name w:val="insertproposed3"/>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4">
    <w:name w:val="insertproposed4"/>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5">
    <w:name w:val="insertproposed5"/>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6">
    <w:name w:val="insertproposed6"/>
    <w:basedOn w:val="Normal"/>
    <w:rsid w:val="004472C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insertproposedad1">
    <w:name w:val="insertproposed_ad1"/>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2">
    <w:name w:val="insertproposed_ad2"/>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3">
    <w:name w:val="insertproposed_ad3"/>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4">
    <w:name w:val="insertproposed_ad4"/>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5">
    <w:name w:val="insertproposed_ad5"/>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paragraph" w:customStyle="1" w:styleId="insertproposedad6">
    <w:name w:val="insertproposed_ad6"/>
    <w:basedOn w:val="Normal"/>
    <w:rsid w:val="004472C1"/>
    <w:pPr>
      <w:spacing w:before="100" w:beforeAutospacing="1" w:after="100" w:afterAutospacing="1" w:line="240" w:lineRule="auto"/>
    </w:pPr>
    <w:rPr>
      <w:rFonts w:ascii="Times New Roman" w:eastAsia="Times New Roman" w:hAnsi="Times New Roman" w:cs="Times New Roman"/>
      <w:b/>
      <w:bCs/>
      <w:i/>
      <w:iCs/>
      <w:spacing w:val="24"/>
      <w:sz w:val="24"/>
      <w:szCs w:val="24"/>
      <w:u w:val="single"/>
    </w:rPr>
  </w:style>
  <w:style w:type="character" w:customStyle="1" w:styleId="comintern2">
    <w:name w:val="com_intern2"/>
    <w:basedOn w:val="DefaultParagraphFont"/>
    <w:rsid w:val="004472C1"/>
    <w:rPr>
      <w:vanish w:val="0"/>
      <w:webHidden w:val="0"/>
      <w:color w:val="000000"/>
      <w:specVanish w:val="0"/>
    </w:rPr>
  </w:style>
  <w:style w:type="character" w:customStyle="1" w:styleId="comextern2">
    <w:name w:val="com_extern2"/>
    <w:basedOn w:val="DefaultParagraphFont"/>
    <w:rsid w:val="004472C1"/>
    <w:rPr>
      <w:vanish w:val="0"/>
      <w:webHidden w:val="0"/>
      <w:color w:val="000000"/>
      <w:specVanish w:val="0"/>
    </w:rPr>
  </w:style>
  <w:style w:type="character" w:customStyle="1" w:styleId="comintern3">
    <w:name w:val="com_intern3"/>
    <w:basedOn w:val="DefaultParagraphFont"/>
    <w:rsid w:val="004472C1"/>
    <w:rPr>
      <w:vanish w:val="0"/>
      <w:webHidden w:val="0"/>
      <w:color w:val="000000"/>
      <w:specVanish w:val="0"/>
    </w:rPr>
  </w:style>
  <w:style w:type="character" w:customStyle="1" w:styleId="comextern3">
    <w:name w:val="com_extern3"/>
    <w:basedOn w:val="DefaultParagraphFont"/>
    <w:rsid w:val="004472C1"/>
    <w:rPr>
      <w:vanish w:val="0"/>
      <w:webHidden w:val="0"/>
      <w:color w:val="000000"/>
      <w:specVanish w:val="0"/>
    </w:rPr>
  </w:style>
  <w:style w:type="character" w:customStyle="1" w:styleId="comintern4">
    <w:name w:val="com_intern4"/>
    <w:basedOn w:val="DefaultParagraphFont"/>
    <w:rsid w:val="004472C1"/>
    <w:rPr>
      <w:vanish w:val="0"/>
      <w:webHidden w:val="0"/>
      <w:color w:val="000000"/>
      <w:specVanish w:val="0"/>
    </w:rPr>
  </w:style>
  <w:style w:type="character" w:customStyle="1" w:styleId="comextern4">
    <w:name w:val="com_extern4"/>
    <w:basedOn w:val="DefaultParagraphFont"/>
    <w:rsid w:val="004472C1"/>
    <w:rPr>
      <w:vanish w:val="0"/>
      <w:webHidden w:val="0"/>
      <w:color w:val="000000"/>
      <w:specVanish w:val="0"/>
    </w:rPr>
  </w:style>
  <w:style w:type="character" w:customStyle="1" w:styleId="comintern5">
    <w:name w:val="com_intern5"/>
    <w:basedOn w:val="DefaultParagraphFont"/>
    <w:rsid w:val="004472C1"/>
    <w:rPr>
      <w:vanish w:val="0"/>
      <w:webHidden w:val="0"/>
      <w:color w:val="000000"/>
      <w:specVanish w:val="0"/>
    </w:rPr>
  </w:style>
  <w:style w:type="character" w:customStyle="1" w:styleId="comextern5">
    <w:name w:val="com_extern5"/>
    <w:basedOn w:val="DefaultParagraphFont"/>
    <w:rsid w:val="004472C1"/>
    <w:rPr>
      <w:vanish w:val="0"/>
      <w:webHidden w:val="0"/>
      <w:color w:val="000000"/>
      <w:specVanish w:val="0"/>
    </w:rPr>
  </w:style>
  <w:style w:type="character" w:customStyle="1" w:styleId="insertapproved1">
    <w:name w:val="insertapproved1"/>
    <w:basedOn w:val="DefaultParagraphFont"/>
    <w:rsid w:val="004472C1"/>
    <w:rPr>
      <w:b/>
      <w:bCs/>
      <w:u w:val="single"/>
    </w:rPr>
  </w:style>
  <w:style w:type="character" w:customStyle="1" w:styleId="insertproposed7">
    <w:name w:val="insertproposed7"/>
    <w:basedOn w:val="DefaultParagraphFont"/>
    <w:rsid w:val="004472C1"/>
    <w:rPr>
      <w:b/>
      <w:bCs/>
    </w:rPr>
  </w:style>
  <w:style w:type="character" w:customStyle="1" w:styleId="kpsection">
    <w:name w:val="kpsection"/>
    <w:basedOn w:val="DefaultParagraphFont"/>
    <w:rsid w:val="004472C1"/>
  </w:style>
  <w:style w:type="character" w:customStyle="1" w:styleId="deleteproposed1">
    <w:name w:val="deleteproposed1"/>
    <w:basedOn w:val="DefaultParagraphFont"/>
    <w:rsid w:val="004472C1"/>
    <w:rPr>
      <w:strike/>
    </w:rPr>
  </w:style>
  <w:style w:type="paragraph" w:styleId="Header">
    <w:name w:val="header"/>
    <w:basedOn w:val="Normal"/>
    <w:link w:val="HeaderChar"/>
    <w:uiPriority w:val="99"/>
    <w:unhideWhenUsed/>
    <w:rsid w:val="00447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2C1"/>
  </w:style>
  <w:style w:type="paragraph" w:styleId="Footer">
    <w:name w:val="footer"/>
    <w:basedOn w:val="Normal"/>
    <w:link w:val="FooterChar"/>
    <w:uiPriority w:val="99"/>
    <w:unhideWhenUsed/>
    <w:rsid w:val="00447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2C1"/>
  </w:style>
  <w:style w:type="paragraph" w:styleId="BalloonText">
    <w:name w:val="Balloon Text"/>
    <w:basedOn w:val="Normal"/>
    <w:link w:val="BalloonTextChar"/>
    <w:uiPriority w:val="99"/>
    <w:semiHidden/>
    <w:unhideWhenUsed/>
    <w:rsid w:val="0062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5E6"/>
    <w:rPr>
      <w:rFonts w:ascii="Tahoma" w:hAnsi="Tahoma" w:cs="Tahoma"/>
      <w:sz w:val="16"/>
      <w:szCs w:val="16"/>
    </w:rPr>
  </w:style>
  <w:style w:type="table" w:styleId="TableGrid">
    <w:name w:val="Table Grid"/>
    <w:basedOn w:val="TableNormal"/>
    <w:uiPriority w:val="39"/>
    <w:rsid w:val="00114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r.cancer.gov/cgi-bin/cdr/Filter.py?DocId=CDR0000045961&amp;Filter=set:QC+GlossaryTermName+with+Concept+Set" TargetMode="External"/><Relationship Id="rId21" Type="http://schemas.openxmlformats.org/officeDocument/2006/relationships/hyperlink" Target="https://cdr.cancer.gov/cgi-bin/cdr/Filter.py?DocId=CDR0000044517&amp;Filter=set:QC+GlossaryTermName+with+Concept+Set" TargetMode="External"/><Relationship Id="rId42" Type="http://schemas.openxmlformats.org/officeDocument/2006/relationships/hyperlink" Target="https://cdr.cancer.gov/cgi-bin/cdr/Filter.py?DocId=CDR0000662001&amp;Filter=set:QC+GlossaryTermName+with+Concept+Set" TargetMode="External"/><Relationship Id="rId47" Type="http://schemas.openxmlformats.org/officeDocument/2006/relationships/hyperlink" Target="https://cdr.cancer.gov/cgi-bin/cdr/Filter.py?DocId=CDR0000044042&amp;Filter=set:QC+GlossaryTermName+with+Concept+Set" TargetMode="External"/><Relationship Id="rId63" Type="http://schemas.openxmlformats.org/officeDocument/2006/relationships/hyperlink" Target="https://cdr.cancer.gov/cgi-bin/cdr/Filter.py?DocId=CDR0000046524&amp;Filter=set:QC+GlossaryTermName+with+Concept+Set" TargetMode="External"/><Relationship Id="rId68" Type="http://schemas.openxmlformats.org/officeDocument/2006/relationships/hyperlink" Target="https://cdr.cancer.gov/cgi-bin/cdr/QCforWord.py?DocId=CDR0000719335&amp;DocType=Summary:bu&amp;DocVersion=None&amp;parmstring=yes&amp;parmid=121443" TargetMode="External"/><Relationship Id="rId84" Type="http://schemas.openxmlformats.org/officeDocument/2006/relationships/hyperlink" Target="https://cdr.cancer.gov/cgi-bin/cdr/Filter.py?DocId=CDR0000044971&amp;Filter=set:QC+GlossaryTermName+with+Concept+Set" TargetMode="External"/><Relationship Id="rId89" Type="http://schemas.openxmlformats.org/officeDocument/2006/relationships/hyperlink" Target="https://cdr.cancer.gov/cgi-bin/cdr/Filter.py?DocId=CDR0000691484&amp;Filter=set:QC+GlossaryTermName+with+Concept+Set"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dr.cancer.gov/cgi-bin/cdr/Filter.py?DocId=CDR0000046476&amp;Filter=set:QC+GlossaryTermName+with+Concept+Set" TargetMode="External"/><Relationship Id="rId29" Type="http://schemas.openxmlformats.org/officeDocument/2006/relationships/hyperlink" Target="https://cdr.cancer.gov/cgi-bin/cdr/Filter.py?DocId=CDR0000045692&amp;Filter=set:QC+GlossaryTermName+with+Concept+Set" TargetMode="External"/><Relationship Id="rId107" Type="http://schemas.openxmlformats.org/officeDocument/2006/relationships/hyperlink" Target="https://cdr.cancer.gov/cgi-bin/cdr/QCforWord.py?DocId=CDR0000719335&amp;DocType=Summary:bu&amp;DocVersion=None&amp;parmstring=yes&amp;parmid=121443" TargetMode="External"/><Relationship Id="rId11" Type="http://schemas.openxmlformats.org/officeDocument/2006/relationships/hyperlink" Target="https://cdr.cancer.gov/cgi-bin/cdr/Filter.py?DocId=CDR0000415913&amp;Filter=set:QC+GlossaryTermName+with+Concept+Set" TargetMode="External"/><Relationship Id="rId24" Type="http://schemas.openxmlformats.org/officeDocument/2006/relationships/hyperlink" Target="https://cdr.cancer.gov/cgi-bin/cdr/Filter.py?DocId=CDR0000046710&amp;Filter=set:QC+GlossaryTermName+with+Concept+Set" TargetMode="External"/><Relationship Id="rId32" Type="http://schemas.openxmlformats.org/officeDocument/2006/relationships/hyperlink" Target="https://cdr.cancer.gov/cgi-bin/cdr/QCforWord.py?DocId=CDR0000719335&amp;DocType=Summary:bu&amp;DocVersion=None&amp;parmstring=yes&amp;parmid=121443" TargetMode="External"/><Relationship Id="rId37" Type="http://schemas.openxmlformats.org/officeDocument/2006/relationships/hyperlink" Target="https://cdr.cancer.gov/cgi-bin/cdr/Filter.py?DocId=CDR0000046409&amp;Filter=set:QC+GlossaryTermName+with+Concept+Set" TargetMode="External"/><Relationship Id="rId40" Type="http://schemas.openxmlformats.org/officeDocument/2006/relationships/hyperlink" Target="https://cdr.cancer.gov/cgi-bin/cdr/Filter.py?DocId=CDR0000044512&amp;Filter=set:QC+GlossaryTermName+with+Concept+Set" TargetMode="External"/><Relationship Id="rId45" Type="http://schemas.openxmlformats.org/officeDocument/2006/relationships/hyperlink" Target="https://cdr.cancer.gov/cgi-bin/cdr/Filter.py?DocId=CDR0000044958&amp;Filter=set:QC+GlossaryTermName+with+Concept+Set" TargetMode="External"/><Relationship Id="rId53" Type="http://schemas.openxmlformats.org/officeDocument/2006/relationships/hyperlink" Target="https://cdr.cancer.gov/cgi-bin/cdr/Filter.py?DocId=CDR0000045693&amp;Filter=set:QC+GlossaryTermName+with+Concept+Set" TargetMode="External"/><Relationship Id="rId58" Type="http://schemas.openxmlformats.org/officeDocument/2006/relationships/hyperlink" Target="https://cdr.cancer.gov/cgi-bin/cdr/Filter.py?DocId=CDR0000460203&amp;Filter=set:QC+GlossaryTermName+with+Concept+Set" TargetMode="External"/><Relationship Id="rId66" Type="http://schemas.openxmlformats.org/officeDocument/2006/relationships/hyperlink" Target="https://cdr.cancer.gov/cgi-bin/cdr/QCforWord.py?DocId=CDR0000719335&amp;DocType=Summary:bu&amp;DocVersion=None&amp;parmstring=yes&amp;parmid=121443" TargetMode="External"/><Relationship Id="rId74" Type="http://schemas.openxmlformats.org/officeDocument/2006/relationships/hyperlink" Target="https://cdr.cancer.gov/cgi-bin/cdr/Filter.py?DocId=CDR0000046216&amp;Filter=set:QC+GlossaryTermName+with+Concept+Set" TargetMode="External"/><Relationship Id="rId79" Type="http://schemas.openxmlformats.org/officeDocument/2006/relationships/hyperlink" Target="https://cdr.cancer.gov/cgi-bin/cdr/QCforWord.py?DocId=CDR0000719335&amp;DocType=Summary:bu&amp;DocVersion=None&amp;parmstring=yes&amp;parmid=121443" TargetMode="External"/><Relationship Id="rId87" Type="http://schemas.openxmlformats.org/officeDocument/2006/relationships/hyperlink" Target="https://cdr.cancer.gov/cgi-bin/cdr/Filter.py?DocId=CDR0000045762&amp;Filter=set:QC+GlossaryTermName+with+Concept+Set" TargetMode="External"/><Relationship Id="rId102" Type="http://schemas.openxmlformats.org/officeDocument/2006/relationships/hyperlink" Target="https://cdr.cancer.gov/cgi-bin/cdr/QCforWord.py?DocId=CDR0000719335&amp;DocType=Summary:bu&amp;DocVersion=None&amp;parmstring=yes&amp;parmid=121443" TargetMode="External"/><Relationship Id="rId110" Type="http://schemas.openxmlformats.org/officeDocument/2006/relationships/hyperlink" Target="https://cdr.cancer.gov/cgi-bin/cdr/QCforWord.py?DocId=CDR0000719335&amp;DocType=Summary:bu&amp;DocVersion=None&amp;parmstring=yes&amp;parmid=121443" TargetMode="External"/><Relationship Id="rId5" Type="http://schemas.openxmlformats.org/officeDocument/2006/relationships/footnotes" Target="footnotes.xml"/><Relationship Id="rId61" Type="http://schemas.openxmlformats.org/officeDocument/2006/relationships/hyperlink" Target="https://cdr.cancer.gov/cgi-bin/cdr/Filter.py?DocId=CDR0000407760&amp;Filter=set:QC+GlossaryTermName+with+Concept+Set" TargetMode="External"/><Relationship Id="rId82" Type="http://schemas.openxmlformats.org/officeDocument/2006/relationships/hyperlink" Target="https://cdr.cancer.gov/cgi-bin/cdr/Filter.py?DocId=CDR0000478743&amp;Filter=set:QC+GlossaryTermName+with+Concept+Set" TargetMode="External"/><Relationship Id="rId90" Type="http://schemas.openxmlformats.org/officeDocument/2006/relationships/hyperlink" Target="https://cdr.cancer.gov/cgi-bin/cdr/QCforWord.py?DocId=CDR0000719335&amp;DocType=Summary:bu&amp;DocVersion=None&amp;parmstring=yes&amp;parmid=121443" TargetMode="External"/><Relationship Id="rId95" Type="http://schemas.openxmlformats.org/officeDocument/2006/relationships/hyperlink" Target="https://cdr.cancer.gov/cgi-bin/cdr/QCforWord.py?DocId=CDR0000719335&amp;DocType=Summary:bu&amp;DocVersion=None&amp;parmstring=yes&amp;parmid=121443" TargetMode="External"/><Relationship Id="rId19" Type="http://schemas.openxmlformats.org/officeDocument/2006/relationships/hyperlink" Target="https://cdr.cancer.gov/cgi-bin/cdr/Filter.py?DocId=CDR0000653114&amp;Filter=set:QC+GlossaryTermName+with+Concept+Set" TargetMode="External"/><Relationship Id="rId14" Type="http://schemas.openxmlformats.org/officeDocument/2006/relationships/hyperlink" Target="https://cdr.cancer.gov/cgi-bin/cdr/Filter.py?DocId=CDR0000044572&amp;Filter=set:QC+GlossaryTermName+with+Concept+Set" TargetMode="External"/><Relationship Id="rId22" Type="http://schemas.openxmlformats.org/officeDocument/2006/relationships/hyperlink" Target="https://cdr.cancer.gov/cgi-bin/cdr/Filter.py?DocId=CDR0000454774&amp;Filter=set:QC+GlossaryTermName+with+Concept+Set" TargetMode="External"/><Relationship Id="rId27" Type="http://schemas.openxmlformats.org/officeDocument/2006/relationships/hyperlink" Target="https://cdr.cancer.gov/cgi-bin/cdr/Filter.py?DocId=CDR0000046092&amp;Filter=set:QC+GlossaryTermName+with+Concept+Set" TargetMode="External"/><Relationship Id="rId30" Type="http://schemas.openxmlformats.org/officeDocument/2006/relationships/hyperlink" Target="https://cdr.cancer.gov/cgi-bin/cdr/QCforWord.py?DocId=CDR0000719335&amp;DocType=Summary:bu&amp;DocVersion=None&amp;parmstring=yes&amp;parmid=121443" TargetMode="External"/><Relationship Id="rId35" Type="http://schemas.openxmlformats.org/officeDocument/2006/relationships/hyperlink" Target="https://cdr.cancer.gov/cgi-bin/cdr/Filter.py?DocId=CDR0000683342&amp;Filter=set:QC+GlossaryTermName+with+Concept+Set" TargetMode="External"/><Relationship Id="rId43" Type="http://schemas.openxmlformats.org/officeDocument/2006/relationships/hyperlink" Target="https://cdr.cancer.gov/cgi-bin/cdr/Filter.py?DocId=CDR0000046092&amp;Filter=set:QC+GlossaryTermName+with+Concept+Set" TargetMode="External"/><Relationship Id="rId48" Type="http://schemas.openxmlformats.org/officeDocument/2006/relationships/hyperlink" Target="https://cdr.cancer.gov/cgi-bin/cdr/QCforWord.py?DocId=CDR0000719335&amp;DocType=Summary:bu&amp;DocVersion=None&amp;parmstring=yes&amp;parmid=121443" TargetMode="External"/><Relationship Id="rId56" Type="http://schemas.openxmlformats.org/officeDocument/2006/relationships/hyperlink" Target="https://cdr.cancer.gov/cgi-bin/cdr/Filter.py?DocId=CDR0000045733&amp;Filter=set:QC+GlossaryTermName+with+Concept+Set" TargetMode="External"/><Relationship Id="rId64" Type="http://schemas.openxmlformats.org/officeDocument/2006/relationships/hyperlink" Target="https://cdr.cancer.gov/cgi-bin/cdr/Filter.py?DocId=CDR0000046509&amp;Filter=set:QC+GlossaryTermName+with+Concept+Set" TargetMode="External"/><Relationship Id="rId69" Type="http://schemas.openxmlformats.org/officeDocument/2006/relationships/hyperlink" Target="https://cdr.cancer.gov/cgi-bin/cdr/Filter.py?DocId=CDR0000046049&amp;Filter=set:QC+GlossaryTermName+with+Concept+Set" TargetMode="External"/><Relationship Id="rId77" Type="http://schemas.openxmlformats.org/officeDocument/2006/relationships/hyperlink" Target="https://cdr.cancer.gov/cgi-bin/cdr/Filter.py?DocId=CDR0000046324&amp;Filter=set:QC+GlossaryTermName+with+Concept+Set" TargetMode="External"/><Relationship Id="rId100" Type="http://schemas.openxmlformats.org/officeDocument/2006/relationships/hyperlink" Target="https://cdr.cancer.gov/cgi-bin/cdr/Filter.py?DocId=CDR0000044045&amp;Filter=set:QC+GlossaryTermName+with+Concept+Set" TargetMode="External"/><Relationship Id="rId105" Type="http://schemas.openxmlformats.org/officeDocument/2006/relationships/hyperlink" Target="https://cdr.cancer.gov/cgi-bin/cdr/QCforWord.py?DocId=CDR0000719335&amp;DocType=Summary:bu&amp;DocVersion=None&amp;parmstring=yes&amp;parmid=121443" TargetMode="External"/><Relationship Id="rId113" Type="http://schemas.openxmlformats.org/officeDocument/2006/relationships/theme" Target="theme/theme1.xml"/><Relationship Id="rId8" Type="http://schemas.openxmlformats.org/officeDocument/2006/relationships/hyperlink" Target="https://cdr.cancer.gov/cgi-bin/cdr/Filter.py?DocId=CDR0000044709&amp;Filter=set:QC+GlossaryTermName+with+Concept+Set" TargetMode="External"/><Relationship Id="rId51" Type="http://schemas.openxmlformats.org/officeDocument/2006/relationships/hyperlink" Target="https://cdr.cancer.gov/cgi-bin/cdr/Filter.py?DocId=CDR0000653115&amp;Filter=set:QC+GlossaryTermName+with+Concept+Set" TargetMode="External"/><Relationship Id="rId72" Type="http://schemas.openxmlformats.org/officeDocument/2006/relationships/hyperlink" Target="https://cdr.cancer.gov/cgi-bin/cdr/Filter.py?DocId=CDR0000043996&amp;Filter=set:QC+GlossaryTermName+with+Concept+Set" TargetMode="External"/><Relationship Id="rId80" Type="http://schemas.openxmlformats.org/officeDocument/2006/relationships/hyperlink" Target="https://cdr.cancer.gov/cgi-bin/cdr/Filter.py?DocId=CDR0000257523&amp;Filter=set:QC+GlossaryTermName+with+Concept+Set" TargetMode="External"/><Relationship Id="rId85" Type="http://schemas.openxmlformats.org/officeDocument/2006/relationships/hyperlink" Target="https://cdr.cancer.gov/cgi-bin/cdr/Filter.py?DocId=CDR0000045861&amp;Filter=set:QC+GlossaryTermName+with+Concept+Set" TargetMode="External"/><Relationship Id="rId93" Type="http://schemas.openxmlformats.org/officeDocument/2006/relationships/hyperlink" Target="https://cdr.cancer.gov/cgi-bin/cdr/Filter.py?DocId=CDR0000045417&amp;Filter=set:QC+GlossaryTermName+with+Concept+Set" TargetMode="External"/><Relationship Id="rId98" Type="http://schemas.openxmlformats.org/officeDocument/2006/relationships/hyperlink" Target="https://cdr.cancer.gov/cgi-bin/cdr/Filter.py?DocId=CDR0000373080&amp;Filter=set:QC+GlossaryTermName+with+Concept+Set" TargetMode="External"/><Relationship Id="rId3" Type="http://schemas.openxmlformats.org/officeDocument/2006/relationships/settings" Target="settings.xml"/><Relationship Id="rId12" Type="http://schemas.openxmlformats.org/officeDocument/2006/relationships/hyperlink" Target="https://cdr.cancer.gov/cgi-bin/cdr/Filter.py?DocId=CDR0000046107&amp;Filter=set:QC+GlossaryTermName+with+Concept+Set" TargetMode="External"/><Relationship Id="rId17" Type="http://schemas.openxmlformats.org/officeDocument/2006/relationships/hyperlink" Target="https://cdr.cancer.gov/cgi-bin/cdr/Filter.py?DocId=CDR0000589403&amp;Filter=set:QC+GlossaryTermName+with+Concept+Set" TargetMode="External"/><Relationship Id="rId25" Type="http://schemas.openxmlformats.org/officeDocument/2006/relationships/hyperlink" Target="https://cdr.cancer.gov/cgi-bin/cdr/Filter.py?DocId=CDR0000257225&amp;Filter=set:QC+GlossaryTermName+with+Concept+Set" TargetMode="External"/><Relationship Id="rId33" Type="http://schemas.openxmlformats.org/officeDocument/2006/relationships/hyperlink" Target="https://cdr.cancer.gov/cgi-bin/cdr/QCforWord.py?DocId=CDR0000719335&amp;DocType=Summary:bu&amp;DocVersion=None&amp;parmstring=yes&amp;parmid=121443" TargetMode="External"/><Relationship Id="rId38" Type="http://schemas.openxmlformats.org/officeDocument/2006/relationships/hyperlink" Target="https://cdr.cancer.gov/cgi-bin/cdr/Filter.py?DocId=CDR0000655052&amp;Filter=set:QC+GlossaryTermName+with+Concept+Set" TargetMode="External"/><Relationship Id="rId46" Type="http://schemas.openxmlformats.org/officeDocument/2006/relationships/hyperlink" Target="https://cdr.cancer.gov/cgi-bin/cdr/Filter.py?DocId=CDR0000045487&amp;Filter=set:QC+GlossaryTermName+with+Concept+Set" TargetMode="External"/><Relationship Id="rId59" Type="http://schemas.openxmlformats.org/officeDocument/2006/relationships/hyperlink" Target="https://cdr.cancer.gov/cgi-bin/cdr/Filter.py?DocId=CDR0000046294&amp;Filter=set:QC+GlossaryTermName+with+Concept+Set" TargetMode="External"/><Relationship Id="rId67" Type="http://schemas.openxmlformats.org/officeDocument/2006/relationships/hyperlink" Target="https://cdr.cancer.gov/cgi-bin/cdr/Filter.py?DocId=CDR0000044148&amp;Filter=set:QC+GlossaryTermName+with+Concept+Set" TargetMode="External"/><Relationship Id="rId103" Type="http://schemas.openxmlformats.org/officeDocument/2006/relationships/hyperlink" Target="https://cdr.cancer.gov/cgi-bin/cdr/QCforWord.py?DocId=CDR0000719335&amp;DocType=Summary:bu&amp;DocVersion=None&amp;parmstring=yes&amp;parmid=121443" TargetMode="External"/><Relationship Id="rId108" Type="http://schemas.openxmlformats.org/officeDocument/2006/relationships/hyperlink" Target="https://cdr.cancer.gov/cgi-bin/cdr/QCforWord.py?DocId=CDR0000719335&amp;DocType=Summary:bu&amp;DocVersion=None&amp;parmstring=yes&amp;parmid=121443" TargetMode="External"/><Relationship Id="rId20" Type="http://schemas.openxmlformats.org/officeDocument/2006/relationships/hyperlink" Target="https://cdr.cancer.gov/cgi-bin/cdr/Filter.py?DocId=CDR0000653119&amp;Filter=set:QC+GlossaryTermName+with+Concept+Set" TargetMode="External"/><Relationship Id="rId41" Type="http://schemas.openxmlformats.org/officeDocument/2006/relationships/hyperlink" Target="https://cdr.cancer.gov/cgi-bin/cdr/Filter.py?DocId=CDR0000045682&amp;Filter=set:QC+GlossaryTermName+with+Concept+Set" TargetMode="External"/><Relationship Id="rId54" Type="http://schemas.openxmlformats.org/officeDocument/2006/relationships/hyperlink" Target="https://cdr.cancer.gov/cgi-bin/cdr/Filter.py?DocId=CDR0000044078&amp;Filter=set:QC+GlossaryTermName+with+Concept+Set" TargetMode="External"/><Relationship Id="rId62" Type="http://schemas.openxmlformats.org/officeDocument/2006/relationships/hyperlink" Target="https://cdr.cancer.gov/cgi-bin/cdr/Filter.py?DocId=CDR0000597111&amp;Filter=set:QC+GlossaryTermName+with+Concept+Set" TargetMode="External"/><Relationship Id="rId70" Type="http://schemas.openxmlformats.org/officeDocument/2006/relationships/hyperlink" Target="https://cdr.cancer.gov/cgi-bin/cdr/Filter.py?DocId=CDR0000045592&amp;Filter=set:QC+GlossaryTermName+with+Concept+Set" TargetMode="External"/><Relationship Id="rId75" Type="http://schemas.openxmlformats.org/officeDocument/2006/relationships/hyperlink" Target="https://cdr.cancer.gov/cgi-bin/cdr/QCforWord.py?DocId=CDR0000719335&amp;DocType=Summary:bu&amp;DocVersion=None&amp;parmstring=yes&amp;parmid=121443" TargetMode="External"/><Relationship Id="rId83" Type="http://schemas.openxmlformats.org/officeDocument/2006/relationships/hyperlink" Target="https://cdr.cancer.gov/cgi-bin/cdr/QCforWord.py?DocId=CDR0000719335&amp;DocType=Summary:bu&amp;DocVersion=None&amp;parmstring=yes&amp;parmid=121443" TargetMode="External"/><Relationship Id="rId88" Type="http://schemas.openxmlformats.org/officeDocument/2006/relationships/hyperlink" Target="https://cdr.cancer.gov/cgi-bin/cdr/QCforWord.py?DocId=CDR0000719335&amp;DocType=Summary:bu&amp;DocVersion=None&amp;parmstring=yes&amp;parmid=121443" TargetMode="External"/><Relationship Id="rId91" Type="http://schemas.openxmlformats.org/officeDocument/2006/relationships/hyperlink" Target="https://cdr.cancer.gov/cgi-bin/cdr/Filter.py?DocId=CDR0000559086&amp;Filter=set:QC+GlossaryTermName+with+Concept+Set" TargetMode="External"/><Relationship Id="rId96" Type="http://schemas.openxmlformats.org/officeDocument/2006/relationships/hyperlink" Target="https://cdr.cancer.gov/cgi-bin/cdr/QCforWord.py?DocId=CDR0000719335&amp;DocType=Summary:bu&amp;DocVersion=None&amp;parmstring=yes&amp;parmid=121443"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dr.cancer.gov/cgi-bin/cdr/Filter.py?DocId=CDR0000445079&amp;Filter=set:QC+GlossaryTermName+with+Concept+Set" TargetMode="External"/><Relationship Id="rId23" Type="http://schemas.openxmlformats.org/officeDocument/2006/relationships/hyperlink" Target="https://cdr.cancer.gov/cgi-bin/cdr/Filter.py?DocId=CDR0000439419&amp;Filter=set:QC+GlossaryTermName+with+Concept+Set" TargetMode="External"/><Relationship Id="rId28" Type="http://schemas.openxmlformats.org/officeDocument/2006/relationships/hyperlink" Target="https://cdr.cancer.gov/cgi-bin/cdr/Filter.py?DocId=CDR0000046580&amp;Filter=set:QC+GlossaryTermName+with+Concept+Set" TargetMode="External"/><Relationship Id="rId36" Type="http://schemas.openxmlformats.org/officeDocument/2006/relationships/hyperlink" Target="https://cdr.cancer.gov/cgi-bin/cdr/QCforWord.py?DocId=CDR0000719335&amp;DocType=Summary:bu&amp;DocVersion=None&amp;parmstring=yes&amp;parmid=121443" TargetMode="External"/><Relationship Id="rId49" Type="http://schemas.openxmlformats.org/officeDocument/2006/relationships/hyperlink" Target="https://cdr.cancer.gov/cgi-bin/cdr/Filter.py?DocId=CDR0000045705&amp;Filter=set:QC+GlossaryTermName+with+Concept+Set" TargetMode="External"/><Relationship Id="rId57" Type="http://schemas.openxmlformats.org/officeDocument/2006/relationships/hyperlink" Target="https://cdr.cancer.gov/cgi-bin/cdr/Filter.py?DocId=CDR0000045734&amp;Filter=set:QC+GlossaryTermName+with+Concept+Set" TargetMode="External"/><Relationship Id="rId106" Type="http://schemas.openxmlformats.org/officeDocument/2006/relationships/hyperlink" Target="https://cdr.cancer.gov/cgi-bin/cdr/QCforWord.py?DocId=CDR0000719335&amp;DocType=Summary:bu&amp;DocVersion=None&amp;parmstring=yes&amp;parmid=121443" TargetMode="External"/><Relationship Id="rId10" Type="http://schemas.openxmlformats.org/officeDocument/2006/relationships/hyperlink" Target="https://cdr.cancer.gov/cgi-bin/cdr/Filter.py?DocId=CDR0000330175&amp;Filter=set:QC+GlossaryTermName+with+Concept+Set" TargetMode="External"/><Relationship Id="rId31" Type="http://schemas.openxmlformats.org/officeDocument/2006/relationships/hyperlink" Target="https://cdr.cancer.gov/cgi-bin/cdr/Filter.py?DocId=CDR0000044510&amp;Filter=set:QC+GlossaryTermName+with+Concept+Set" TargetMode="External"/><Relationship Id="rId44" Type="http://schemas.openxmlformats.org/officeDocument/2006/relationships/hyperlink" Target="https://cdr.cancer.gov/cgi-bin/cdr/Filter.py?DocId=CDR0000643082&amp;Filter=set:QC+GlossaryTermName+with+Concept+Set" TargetMode="External"/><Relationship Id="rId52" Type="http://schemas.openxmlformats.org/officeDocument/2006/relationships/hyperlink" Target="https://cdr.cancer.gov/cgi-bin/cdr/Filter.py?DocId=CDR0000046069&amp;Filter=set:QC+GlossaryTermName+with+Concept+Set" TargetMode="External"/><Relationship Id="rId60" Type="http://schemas.openxmlformats.org/officeDocument/2006/relationships/hyperlink" Target="https://cdr.cancer.gov/cgi-bin/cdr/QCforWord.py?DocId=CDR0000719335&amp;DocType=Summary:bu&amp;DocVersion=None&amp;parmstring=yes&amp;parmid=121443" TargetMode="External"/><Relationship Id="rId65" Type="http://schemas.openxmlformats.org/officeDocument/2006/relationships/hyperlink" Target="https://cdr.cancer.gov/cgi-bin/cdr/Filter.py?DocId=CDR0000422394&amp;Filter=set:QC+GlossaryTermName+with+Concept+Set" TargetMode="External"/><Relationship Id="rId73" Type="http://schemas.openxmlformats.org/officeDocument/2006/relationships/hyperlink" Target="https://cdr.cancer.gov/cgi-bin/cdr/Filter.py?DocId=CDR0000691466&amp;Filter=set:QC+GlossaryTermName+with+Concept+Set" TargetMode="External"/><Relationship Id="rId78" Type="http://schemas.openxmlformats.org/officeDocument/2006/relationships/hyperlink" Target="https://cdr.cancer.gov/cgi-bin/cdr/QCforWord.py?DocId=CDR0000719335&amp;DocType=Summary:bu&amp;DocVersion=None&amp;parmstring=yes&amp;parmid=121443" TargetMode="External"/><Relationship Id="rId81" Type="http://schemas.openxmlformats.org/officeDocument/2006/relationships/hyperlink" Target="https://cdr.cancer.gov/cgi-bin/cdr/Filter.py?DocId=CDR0000044095&amp;Filter=set:QC+GlossaryTermName+with+Concept+Set" TargetMode="External"/><Relationship Id="rId86" Type="http://schemas.openxmlformats.org/officeDocument/2006/relationships/hyperlink" Target="https://cdr.cancer.gov/cgi-bin/cdr/Filter.py?DocId=CDR0000045065&amp;Filter=set:QC+GlossaryTermName+with+Concept+Set" TargetMode="External"/><Relationship Id="rId94" Type="http://schemas.openxmlformats.org/officeDocument/2006/relationships/hyperlink" Target="https://cdr.cancer.gov/cgi-bin/cdr/Filter.py?DocId=CDR0000476290&amp;Filter=set:QC+GlossaryTermName+with+Concept+Set" TargetMode="External"/><Relationship Id="rId99" Type="http://schemas.openxmlformats.org/officeDocument/2006/relationships/hyperlink" Target="https://cdr.cancer.gov/cgi-bin/cdr/Filter.py?DocId=CDR0000044033&amp;Filter=set:QC+GlossaryTermName+with+Concept+Set" TargetMode="External"/><Relationship Id="rId101" Type="http://schemas.openxmlformats.org/officeDocument/2006/relationships/hyperlink" Target="https://cdr.cancer.gov/cgi-bin/cdr/QCforWord.py?DocId=CDR0000719335&amp;DocType=Summary:bu&amp;DocVersion=None&amp;parmstring=yes&amp;parmid=121443" TargetMode="External"/><Relationship Id="rId4" Type="http://schemas.openxmlformats.org/officeDocument/2006/relationships/webSettings" Target="webSettings.xml"/><Relationship Id="rId9" Type="http://schemas.openxmlformats.org/officeDocument/2006/relationships/hyperlink" Target="https://cdr.cancer.gov/cgi-bin/cdr/Filter.py?DocId=CDR0000046660&amp;Filter=set:QC+GlossaryTermName+with+Concept+Set" TargetMode="External"/><Relationship Id="rId13" Type="http://schemas.openxmlformats.org/officeDocument/2006/relationships/hyperlink" Target="https://cdr.cancer.gov/cgi-bin/cdr/Filter.py?DocId=CDR0000285740&amp;Filter=set:QC+GlossaryTermName+with+Concept+Set" TargetMode="External"/><Relationship Id="rId18" Type="http://schemas.openxmlformats.org/officeDocument/2006/relationships/hyperlink" Target="https://cdr.cancer.gov/cgi-bin/cdr/Filter.py?DocId=CDR0000559143&amp;Filter=set:QC+GlossaryTermName+with+Concept+Set" TargetMode="External"/><Relationship Id="rId39" Type="http://schemas.openxmlformats.org/officeDocument/2006/relationships/hyperlink" Target="https://cdr.cancer.gov/cgi-bin/cdr/QCforWord.py?DocId=CDR0000719335&amp;DocType=Summary:bu&amp;DocVersion=None&amp;parmstring=yes&amp;parmid=121443" TargetMode="External"/><Relationship Id="rId109" Type="http://schemas.openxmlformats.org/officeDocument/2006/relationships/hyperlink" Target="https://cdr.cancer.gov/cgi-bin/cdr/QCforWord.py?DocId=CDR0000719335&amp;DocType=Summary:bu&amp;DocVersion=None&amp;parmstring=yes&amp;parmid=121443" TargetMode="External"/><Relationship Id="rId34" Type="http://schemas.openxmlformats.org/officeDocument/2006/relationships/hyperlink" Target="https://cdr.cancer.gov/cgi-bin/cdr/Filter.py?DocId=CDR0000045839&amp;Filter=set:QC+GlossaryTermName+with+Concept+Set" TargetMode="External"/><Relationship Id="rId50" Type="http://schemas.openxmlformats.org/officeDocument/2006/relationships/hyperlink" Target="https://cdr.cancer.gov/cgi-bin/cdr/Filter.py?DocId=CDR0000046529&amp;Filter=set:QC+GlossaryTermName+with+Concept+Set" TargetMode="External"/><Relationship Id="rId55" Type="http://schemas.openxmlformats.org/officeDocument/2006/relationships/hyperlink" Target="https://cdr.cancer.gov/cgi-bin/cdr/QCforWord.py?DocId=CDR0000719335&amp;DocType=Summary:bu&amp;DocVersion=None&amp;parmstring=yes&amp;parmid=121443" TargetMode="External"/><Relationship Id="rId76" Type="http://schemas.openxmlformats.org/officeDocument/2006/relationships/hyperlink" Target="https://cdr.cancer.gov/cgi-bin/cdr/Filter.py?DocId=CDR0000044345&amp;Filter=set:QC+GlossaryTermName+with+Concept+Set" TargetMode="External"/><Relationship Id="rId97" Type="http://schemas.openxmlformats.org/officeDocument/2006/relationships/hyperlink" Target="https://cdr.cancer.gov/cgi-bin/cdr/Filter.py?DocId=CDR0000044056&amp;Filter=set:QC+GlossaryTermName+with+Concept+Set" TargetMode="External"/><Relationship Id="rId104" Type="http://schemas.openxmlformats.org/officeDocument/2006/relationships/hyperlink" Target="https://cdr.cancer.gov/cgi-bin/cdr/QCforWord.py?DocId=CDR0000719335&amp;DocType=Summary:bu&amp;DocVersion=None&amp;parmstring=yes&amp;parmid=121443" TargetMode="External"/><Relationship Id="rId7" Type="http://schemas.openxmlformats.org/officeDocument/2006/relationships/hyperlink" Target="https://cdr.cancer.gov/cgi-bin/cdr/Filter.py?DocId=CDR0000407766&amp;Filter=set:QC+GlossaryTermName+with+Concept+Set" TargetMode="External"/><Relationship Id="rId71" Type="http://schemas.openxmlformats.org/officeDocument/2006/relationships/hyperlink" Target="https://cdr.cancer.gov/cgi-bin/cdr/QCforWord.py?DocId=CDR0000719335&amp;DocType=Summary:bu&amp;DocVersion=None&amp;parmstring=yes&amp;parmid=121443" TargetMode="External"/><Relationship Id="rId92" Type="http://schemas.openxmlformats.org/officeDocument/2006/relationships/hyperlink" Target="https://cdr.cancer.gov/cgi-bin/cdr/Filter.py?DocId=CDR0000045955&amp;Filter=set:QC+GlossaryTermName+with+Concept+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12500</Words>
  <Characters>71256</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Moffitt Cancer Center</Company>
  <LinksUpToDate>false</LinksUpToDate>
  <CharactersWithSpaces>83589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Robin (NIH/NCI) [E]</dc:creator>
  <cp:lastModifiedBy>Baldwin, Robin (NIH/NCI) [E]</cp:lastModifiedBy>
  <cp:revision>2</cp:revision>
  <dcterms:created xsi:type="dcterms:W3CDTF">2018-09-24T12:12:00Z</dcterms:created>
  <dcterms:modified xsi:type="dcterms:W3CDTF">2018-09-24T12:12:00Z</dcterms:modified>
</cp:coreProperties>
</file>